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3B" w:rsidRPr="009B7B3B" w:rsidRDefault="009B7B3B" w:rsidP="009B7B3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B7B3B">
        <w:rPr>
          <w:rFonts w:ascii="Times New Roman" w:eastAsia="Times New Roman" w:hAnsi="Times New Roman" w:cs="Times New Roman"/>
          <w:noProof/>
          <w:sz w:val="24"/>
          <w:szCs w:val="24"/>
          <w:lang w:eastAsia="ru-RU"/>
        </w:rPr>
        <w:drawing>
          <wp:inline distT="0" distB="0" distL="0" distR="0" wp14:anchorId="2465F327" wp14:editId="762DE752">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9B7B3B" w:rsidRPr="009B7B3B" w:rsidRDefault="009B7B3B" w:rsidP="009B7B3B">
      <w:pPr>
        <w:spacing w:after="0" w:line="240" w:lineRule="auto"/>
        <w:jc w:val="center"/>
        <w:rPr>
          <w:rFonts w:ascii="Times New Roman" w:eastAsia="Times New Roman" w:hAnsi="Times New Roman" w:cs="Times New Roman"/>
          <w:b/>
          <w:sz w:val="24"/>
          <w:szCs w:val="24"/>
          <w:lang w:eastAsia="ru-RU"/>
        </w:rPr>
      </w:pPr>
      <w:r w:rsidRPr="009B7B3B">
        <w:rPr>
          <w:rFonts w:ascii="Times New Roman" w:eastAsia="Times New Roman" w:hAnsi="Times New Roman" w:cs="Times New Roman"/>
          <w:b/>
          <w:sz w:val="24"/>
          <w:szCs w:val="24"/>
          <w:lang w:eastAsia="ru-RU"/>
        </w:rPr>
        <w:t>КРАСНОБОРСКОЕ  ГОРОДСКОЕ  ПОСЕЛЕНИЕ</w:t>
      </w:r>
    </w:p>
    <w:p w:rsidR="009B7B3B" w:rsidRPr="009B7B3B" w:rsidRDefault="009B7B3B" w:rsidP="009B7B3B">
      <w:pPr>
        <w:spacing w:after="0" w:line="240" w:lineRule="auto"/>
        <w:jc w:val="center"/>
        <w:rPr>
          <w:rFonts w:ascii="Times New Roman" w:eastAsia="Times New Roman" w:hAnsi="Times New Roman" w:cs="Times New Roman"/>
          <w:b/>
          <w:sz w:val="24"/>
          <w:szCs w:val="24"/>
          <w:lang w:eastAsia="ru-RU"/>
        </w:rPr>
      </w:pPr>
      <w:r w:rsidRPr="009B7B3B">
        <w:rPr>
          <w:rFonts w:ascii="Times New Roman" w:eastAsia="Times New Roman" w:hAnsi="Times New Roman" w:cs="Times New Roman"/>
          <w:b/>
          <w:sz w:val="24"/>
          <w:szCs w:val="24"/>
          <w:lang w:eastAsia="ru-RU"/>
        </w:rPr>
        <w:t>ТОСНЕНСКОГО  РАЙОНА  ЛЕНИНГРАДСКОЙ  ОБЛАСТИ</w:t>
      </w:r>
    </w:p>
    <w:p w:rsidR="009B7B3B" w:rsidRPr="009B7B3B" w:rsidRDefault="009B7B3B" w:rsidP="009B7B3B">
      <w:pPr>
        <w:spacing w:after="0" w:line="240" w:lineRule="auto"/>
        <w:jc w:val="center"/>
        <w:rPr>
          <w:rFonts w:ascii="Times New Roman" w:eastAsia="Times New Roman" w:hAnsi="Times New Roman" w:cs="Times New Roman"/>
          <w:b/>
          <w:sz w:val="24"/>
          <w:szCs w:val="24"/>
          <w:lang w:eastAsia="ru-RU"/>
        </w:rPr>
      </w:pPr>
    </w:p>
    <w:p w:rsidR="009B7B3B" w:rsidRPr="009B7B3B" w:rsidRDefault="009B7B3B" w:rsidP="009B7B3B">
      <w:pPr>
        <w:spacing w:after="0" w:line="240" w:lineRule="auto"/>
        <w:jc w:val="center"/>
        <w:rPr>
          <w:rFonts w:ascii="Times New Roman" w:eastAsia="Times New Roman" w:hAnsi="Times New Roman" w:cs="Times New Roman"/>
          <w:b/>
          <w:sz w:val="24"/>
          <w:szCs w:val="24"/>
          <w:lang w:eastAsia="ru-RU"/>
        </w:rPr>
      </w:pPr>
      <w:r w:rsidRPr="009B7B3B">
        <w:rPr>
          <w:rFonts w:ascii="Times New Roman" w:eastAsia="Times New Roman" w:hAnsi="Times New Roman" w:cs="Times New Roman"/>
          <w:b/>
          <w:sz w:val="24"/>
          <w:szCs w:val="24"/>
          <w:lang w:eastAsia="ru-RU"/>
        </w:rPr>
        <w:t>АДМИНИСТРАЦИЯ</w:t>
      </w:r>
    </w:p>
    <w:p w:rsidR="009B7B3B" w:rsidRPr="009B7B3B" w:rsidRDefault="009B7B3B" w:rsidP="009B7B3B">
      <w:pPr>
        <w:spacing w:after="0" w:line="240" w:lineRule="auto"/>
        <w:jc w:val="center"/>
        <w:rPr>
          <w:rFonts w:ascii="Times New Roman" w:eastAsia="Times New Roman" w:hAnsi="Times New Roman" w:cs="Times New Roman"/>
          <w:b/>
          <w:sz w:val="24"/>
          <w:szCs w:val="24"/>
          <w:lang w:eastAsia="ru-RU"/>
        </w:rPr>
      </w:pPr>
    </w:p>
    <w:p w:rsidR="009B7B3B" w:rsidRPr="009B7B3B" w:rsidRDefault="009B7B3B" w:rsidP="009B7B3B">
      <w:pPr>
        <w:spacing w:after="0" w:line="240" w:lineRule="auto"/>
        <w:jc w:val="center"/>
        <w:rPr>
          <w:rFonts w:ascii="Times New Roman" w:eastAsia="Times New Roman" w:hAnsi="Times New Roman" w:cs="Times New Roman"/>
          <w:b/>
          <w:sz w:val="24"/>
          <w:szCs w:val="24"/>
          <w:lang w:eastAsia="ru-RU"/>
        </w:rPr>
      </w:pPr>
      <w:r w:rsidRPr="009B7B3B">
        <w:rPr>
          <w:rFonts w:ascii="Times New Roman" w:eastAsia="Times New Roman" w:hAnsi="Times New Roman" w:cs="Times New Roman"/>
          <w:b/>
          <w:sz w:val="24"/>
          <w:szCs w:val="24"/>
          <w:lang w:eastAsia="ru-RU"/>
        </w:rPr>
        <w:t>ПОСТАНОВЛЕНИЕ</w:t>
      </w:r>
    </w:p>
    <w:p w:rsidR="009B7B3B" w:rsidRDefault="009B7B3B" w:rsidP="009B7B3B">
      <w:pPr>
        <w:spacing w:after="0" w:line="240" w:lineRule="auto"/>
        <w:jc w:val="both"/>
        <w:rPr>
          <w:rFonts w:ascii="Times New Roman" w:eastAsia="Times New Roman" w:hAnsi="Times New Roman" w:cs="Times New Roman"/>
          <w:b/>
          <w:sz w:val="24"/>
          <w:szCs w:val="24"/>
          <w:lang w:eastAsia="ru-RU"/>
        </w:rPr>
      </w:pPr>
    </w:p>
    <w:p w:rsidR="00445BFF" w:rsidRPr="009B7B3B" w:rsidRDefault="00445BFF" w:rsidP="009B7B3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24.03.2023 № 126</w:t>
      </w:r>
    </w:p>
    <w:p w:rsidR="009B7B3B" w:rsidRPr="009B7B3B" w:rsidRDefault="009B7B3B" w:rsidP="009B7B3B">
      <w:pPr>
        <w:spacing w:after="0" w:line="240" w:lineRule="auto"/>
        <w:jc w:val="both"/>
        <w:rPr>
          <w:rFonts w:ascii="Times New Roman" w:eastAsia="Times New Roman" w:hAnsi="Times New Roman" w:cs="Times New Roman"/>
          <w:b/>
          <w:sz w:val="24"/>
          <w:szCs w:val="24"/>
          <w:lang w:eastAsia="ru-RU"/>
        </w:rPr>
      </w:pPr>
    </w:p>
    <w:p w:rsidR="009B7B3B" w:rsidRPr="009B7B3B" w:rsidRDefault="009B7B3B" w:rsidP="009B7B3B">
      <w:pPr>
        <w:spacing w:after="0" w:line="240" w:lineRule="auto"/>
        <w:ind w:right="2692"/>
        <w:jc w:val="both"/>
        <w:rPr>
          <w:rFonts w:ascii="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Об утверждении проекта административного регламента по предоставлению на территории Красноборского городского поселения Тосненского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w:t>
      </w:r>
    </w:p>
    <w:p w:rsidR="009B7B3B" w:rsidRPr="009B7B3B" w:rsidRDefault="009B7B3B" w:rsidP="009B7B3B">
      <w:pPr>
        <w:spacing w:after="0" w:line="240" w:lineRule="auto"/>
        <w:ind w:right="3825"/>
        <w:jc w:val="both"/>
        <w:rPr>
          <w:rFonts w:ascii="Times New Roman" w:eastAsia="Times New Roman" w:hAnsi="Times New Roman" w:cs="Times New Roman"/>
          <w:sz w:val="24"/>
          <w:szCs w:val="24"/>
          <w:lang w:eastAsia="ru-RU"/>
        </w:rPr>
      </w:pPr>
    </w:p>
    <w:p w:rsidR="009B7B3B" w:rsidRPr="009B7B3B" w:rsidRDefault="009B7B3B" w:rsidP="009B7B3B">
      <w:pPr>
        <w:spacing w:after="0" w:line="240" w:lineRule="auto"/>
        <w:ind w:firstLine="76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Тосненского района Ленинградской области, </w:t>
      </w:r>
    </w:p>
    <w:p w:rsidR="009B7B3B" w:rsidRPr="009B7B3B" w:rsidRDefault="009B7B3B" w:rsidP="009B7B3B">
      <w:pPr>
        <w:spacing w:after="0" w:line="240" w:lineRule="auto"/>
        <w:ind w:firstLine="760"/>
        <w:jc w:val="both"/>
        <w:rPr>
          <w:rFonts w:ascii="Times New Roman" w:eastAsia="Times New Roman" w:hAnsi="Times New Roman" w:cs="Times New Roman"/>
          <w:sz w:val="24"/>
          <w:szCs w:val="24"/>
          <w:lang w:eastAsia="ru-RU"/>
        </w:rPr>
      </w:pPr>
    </w:p>
    <w:p w:rsidR="009B7B3B" w:rsidRPr="009B7B3B" w:rsidRDefault="009B7B3B" w:rsidP="009B7B3B">
      <w:pPr>
        <w:spacing w:after="0" w:line="240" w:lineRule="auto"/>
        <w:ind w:firstLine="76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ПОСТАНОВЛЯЮ:</w:t>
      </w:r>
    </w:p>
    <w:p w:rsidR="009B7B3B" w:rsidRPr="009B7B3B" w:rsidRDefault="009B7B3B" w:rsidP="009B7B3B">
      <w:pPr>
        <w:tabs>
          <w:tab w:val="left" w:pos="4333"/>
        </w:tabs>
        <w:spacing w:after="0" w:line="240" w:lineRule="auto"/>
        <w:jc w:val="both"/>
        <w:rPr>
          <w:rFonts w:ascii="Times New Roman" w:eastAsia="Times New Roman" w:hAnsi="Times New Roman" w:cs="Times New Roman"/>
          <w:sz w:val="24"/>
          <w:szCs w:val="24"/>
          <w:lang w:eastAsia="ru-RU"/>
        </w:rPr>
      </w:pPr>
    </w:p>
    <w:p w:rsidR="009B7B3B" w:rsidRPr="009B7B3B" w:rsidRDefault="009B7B3B" w:rsidP="009B7B3B">
      <w:pPr>
        <w:spacing w:after="0" w:line="240" w:lineRule="auto"/>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ab/>
        <w:t xml:space="preserve">1. Утвердить проект административного регламента по предоставлению на территории Красноборского городского поселения Тосненского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 (далее - </w:t>
      </w:r>
      <w:r w:rsidRPr="009B7B3B">
        <w:rPr>
          <w:rFonts w:ascii="Times New Roman" w:hAnsi="Times New Roman" w:cs="Times New Roman"/>
          <w:sz w:val="24"/>
          <w:szCs w:val="24"/>
          <w:lang w:eastAsia="ru-RU"/>
        </w:rPr>
        <w:t>административный регламент)</w:t>
      </w:r>
      <w:r w:rsidRPr="009B7B3B">
        <w:rPr>
          <w:rFonts w:ascii="Times New Roman" w:eastAsia="Times New Roman" w:hAnsi="Times New Roman" w:cs="Times New Roman"/>
          <w:sz w:val="24"/>
          <w:szCs w:val="24"/>
          <w:lang w:eastAsia="ru-RU"/>
        </w:rPr>
        <w:t xml:space="preserve">  (Приложение). </w:t>
      </w:r>
    </w:p>
    <w:p w:rsidR="009B7B3B" w:rsidRPr="009B7B3B" w:rsidRDefault="009B7B3B" w:rsidP="009B7B3B">
      <w:pPr>
        <w:spacing w:after="0" w:line="240" w:lineRule="auto"/>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ab/>
        <w:t xml:space="preserve">2. 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разметить настоящее постановление на сайте администрации Красноборского городского поселения Тосненского района Ленинградской области: </w:t>
      </w:r>
      <w:hyperlink r:id="rId10" w:history="1">
        <w:r w:rsidRPr="009B7B3B">
          <w:rPr>
            <w:rFonts w:ascii="Times New Roman" w:eastAsia="Times New Roman" w:hAnsi="Times New Roman" w:cs="Times New Roman"/>
            <w:color w:val="0000FF"/>
            <w:sz w:val="24"/>
            <w:szCs w:val="24"/>
            <w:u w:val="single"/>
            <w:lang w:eastAsia="ru-RU"/>
          </w:rPr>
          <w:t>http://www.krbor.ru/</w:t>
        </w:r>
      </w:hyperlink>
      <w:r w:rsidRPr="009B7B3B">
        <w:rPr>
          <w:rFonts w:ascii="Times New Roman" w:eastAsia="Times New Roman" w:hAnsi="Times New Roman" w:cs="Times New Roman"/>
          <w:sz w:val="24"/>
          <w:szCs w:val="24"/>
          <w:lang w:eastAsia="ru-RU"/>
        </w:rPr>
        <w:t>.</w:t>
      </w:r>
    </w:p>
    <w:p w:rsidR="009B7B3B" w:rsidRPr="009B7B3B" w:rsidRDefault="009B7B3B" w:rsidP="009B7B3B">
      <w:pPr>
        <w:spacing w:after="0" w:line="240" w:lineRule="auto"/>
        <w:ind w:firstLine="708"/>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3.Установить срок для проведения независимой экспертизы проекта административного регламента - 35 дней со дня размещения на сайте администрации Красноборского городского поселения Тосненского района Ленинградской области.</w:t>
      </w:r>
    </w:p>
    <w:p w:rsidR="009B7B3B" w:rsidRPr="009B7B3B" w:rsidRDefault="009B7B3B" w:rsidP="009B7B3B">
      <w:pPr>
        <w:spacing w:after="0" w:line="240" w:lineRule="auto"/>
        <w:ind w:firstLine="760"/>
        <w:jc w:val="both"/>
        <w:rPr>
          <w:rFonts w:ascii="Times New Roman" w:eastAsia="Times New Roman" w:hAnsi="Times New Roman" w:cs="Times New Roman"/>
          <w:color w:val="000000"/>
          <w:sz w:val="24"/>
          <w:szCs w:val="24"/>
          <w:u w:val="single"/>
          <w:lang w:eastAsia="ru-RU" w:bidi="en-US"/>
        </w:rPr>
      </w:pPr>
      <w:r w:rsidRPr="009B7B3B">
        <w:rPr>
          <w:rFonts w:ascii="Times New Roman" w:eastAsia="Times New Roman" w:hAnsi="Times New Roman" w:cs="Times New Roman"/>
          <w:sz w:val="24"/>
          <w:szCs w:val="24"/>
          <w:lang w:eastAsia="ru-RU"/>
        </w:rPr>
        <w:t xml:space="preserve">3.1.Заключения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8.30 до 17.42 или по электронной почте </w:t>
      </w:r>
      <w:hyperlink r:id="rId11" w:history="1">
        <w:r w:rsidRPr="009B7B3B">
          <w:rPr>
            <w:rFonts w:ascii="Times New Roman" w:eastAsia="Times New Roman" w:hAnsi="Times New Roman" w:cs="Times New Roman"/>
            <w:color w:val="0000FF"/>
            <w:sz w:val="24"/>
            <w:szCs w:val="24"/>
            <w:u w:val="single"/>
            <w:lang w:val="en-US" w:eastAsia="ru-RU" w:bidi="en-US"/>
          </w:rPr>
          <w:t>admkrasnyjbor</w:t>
        </w:r>
        <w:r w:rsidRPr="009B7B3B">
          <w:rPr>
            <w:rFonts w:ascii="Times New Roman" w:eastAsia="Times New Roman" w:hAnsi="Times New Roman" w:cs="Times New Roman"/>
            <w:color w:val="0000FF"/>
            <w:sz w:val="24"/>
            <w:szCs w:val="24"/>
            <w:u w:val="single"/>
            <w:lang w:eastAsia="ru-RU" w:bidi="en-US"/>
          </w:rPr>
          <w:t>@</w:t>
        </w:r>
        <w:r w:rsidRPr="009B7B3B">
          <w:rPr>
            <w:rFonts w:ascii="Times New Roman" w:eastAsia="Times New Roman" w:hAnsi="Times New Roman" w:cs="Times New Roman"/>
            <w:color w:val="0000FF"/>
            <w:sz w:val="24"/>
            <w:szCs w:val="24"/>
            <w:u w:val="single"/>
            <w:lang w:val="en-US" w:eastAsia="ru-RU" w:bidi="en-US"/>
          </w:rPr>
          <w:t>yandex</w:t>
        </w:r>
        <w:r w:rsidRPr="009B7B3B">
          <w:rPr>
            <w:rFonts w:ascii="Times New Roman" w:eastAsia="Times New Roman" w:hAnsi="Times New Roman" w:cs="Times New Roman"/>
            <w:color w:val="0000FF"/>
            <w:sz w:val="24"/>
            <w:szCs w:val="24"/>
            <w:u w:val="single"/>
            <w:lang w:eastAsia="ru-RU" w:bidi="en-US"/>
          </w:rPr>
          <w:t>.</w:t>
        </w:r>
        <w:r w:rsidRPr="009B7B3B">
          <w:rPr>
            <w:rFonts w:ascii="Times New Roman" w:eastAsia="Times New Roman" w:hAnsi="Times New Roman" w:cs="Times New Roman"/>
            <w:color w:val="0000FF"/>
            <w:sz w:val="24"/>
            <w:szCs w:val="24"/>
            <w:u w:val="single"/>
            <w:lang w:val="en-US" w:eastAsia="ru-RU" w:bidi="en-US"/>
          </w:rPr>
          <w:t>ru</w:t>
        </w:r>
      </w:hyperlink>
      <w:r w:rsidRPr="009B7B3B">
        <w:rPr>
          <w:rFonts w:ascii="Times New Roman" w:eastAsia="Times New Roman" w:hAnsi="Times New Roman" w:cs="Times New Roman"/>
          <w:color w:val="000000"/>
          <w:sz w:val="24"/>
          <w:szCs w:val="24"/>
          <w:u w:val="single"/>
          <w:lang w:eastAsia="ru-RU" w:bidi="en-US"/>
        </w:rPr>
        <w:t xml:space="preserve">. </w:t>
      </w:r>
    </w:p>
    <w:p w:rsidR="009B7B3B" w:rsidRPr="009B7B3B" w:rsidRDefault="009B7B3B" w:rsidP="009B7B3B">
      <w:pPr>
        <w:spacing w:after="0" w:line="240" w:lineRule="auto"/>
        <w:ind w:firstLine="76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4 Настоящее постановление вступает в силу с момента официального опубликования (обнародования).</w:t>
      </w:r>
    </w:p>
    <w:p w:rsidR="009B7B3B" w:rsidRPr="009B7B3B" w:rsidRDefault="009B7B3B" w:rsidP="009B7B3B">
      <w:pPr>
        <w:spacing w:after="0" w:line="240" w:lineRule="auto"/>
        <w:ind w:firstLine="76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5 Контроль за исполнением настоящего постановления оставляю за собой.</w:t>
      </w:r>
    </w:p>
    <w:p w:rsidR="009B7B3B" w:rsidRPr="009B7B3B" w:rsidRDefault="009B7B3B" w:rsidP="009B7B3B">
      <w:pPr>
        <w:spacing w:after="0" w:line="240" w:lineRule="auto"/>
        <w:ind w:firstLine="760"/>
        <w:jc w:val="both"/>
        <w:rPr>
          <w:rFonts w:ascii="Times New Roman" w:eastAsia="Times New Roman" w:hAnsi="Times New Roman" w:cs="Times New Roman"/>
          <w:sz w:val="24"/>
          <w:szCs w:val="24"/>
          <w:lang w:eastAsia="ru-RU"/>
        </w:rPr>
      </w:pPr>
    </w:p>
    <w:p w:rsidR="009B7B3B" w:rsidRPr="009B7B3B" w:rsidRDefault="009B7B3B" w:rsidP="009B7B3B">
      <w:pPr>
        <w:widowControl w:val="0"/>
        <w:tabs>
          <w:tab w:val="left" w:pos="1058"/>
        </w:tabs>
        <w:spacing w:after="0" w:line="240" w:lineRule="auto"/>
        <w:jc w:val="both"/>
        <w:rPr>
          <w:rFonts w:ascii="Times New Roman" w:eastAsia="Times New Roman" w:hAnsi="Times New Roman" w:cs="Times New Roman"/>
          <w:sz w:val="24"/>
          <w:szCs w:val="24"/>
          <w:lang w:eastAsia="ru-RU"/>
        </w:rPr>
      </w:pPr>
    </w:p>
    <w:p w:rsidR="009B7B3B" w:rsidRPr="009B7B3B" w:rsidRDefault="009B7B3B" w:rsidP="009B7B3B">
      <w:pPr>
        <w:tabs>
          <w:tab w:val="left" w:pos="6804"/>
        </w:tabs>
        <w:spacing w:after="0" w:line="240" w:lineRule="auto"/>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Глава администрации</w:t>
      </w:r>
      <w:r w:rsidRPr="009B7B3B">
        <w:rPr>
          <w:rFonts w:ascii="Times New Roman" w:eastAsia="Times New Roman" w:hAnsi="Times New Roman" w:cs="Times New Roman"/>
          <w:sz w:val="24"/>
          <w:szCs w:val="24"/>
          <w:lang w:eastAsia="ru-RU"/>
        </w:rPr>
        <w:tab/>
        <w:t>Н.И. Аксенов</w:t>
      </w:r>
    </w:p>
    <w:p w:rsidR="009B7B3B" w:rsidRPr="009B7B3B" w:rsidRDefault="009B7B3B" w:rsidP="009B7B3B">
      <w:pPr>
        <w:tabs>
          <w:tab w:val="left" w:pos="6804"/>
        </w:tabs>
        <w:spacing w:after="0" w:line="240" w:lineRule="auto"/>
        <w:rPr>
          <w:rFonts w:ascii="Times New Roman" w:eastAsia="Times New Roman" w:hAnsi="Times New Roman" w:cs="Times New Roman"/>
          <w:sz w:val="24"/>
          <w:szCs w:val="24"/>
          <w:lang w:eastAsia="ru-RU"/>
        </w:rPr>
      </w:pPr>
    </w:p>
    <w:p w:rsidR="009B7B3B" w:rsidRPr="009B7B3B" w:rsidRDefault="009B7B3B" w:rsidP="009B7B3B">
      <w:pPr>
        <w:tabs>
          <w:tab w:val="left" w:pos="6804"/>
        </w:tabs>
        <w:spacing w:after="0" w:line="240" w:lineRule="auto"/>
        <w:rPr>
          <w:rFonts w:ascii="Times New Roman" w:eastAsia="Times New Roman" w:hAnsi="Times New Roman" w:cs="Times New Roman"/>
          <w:sz w:val="24"/>
          <w:szCs w:val="24"/>
          <w:lang w:eastAsia="ru-RU"/>
        </w:rPr>
      </w:pPr>
    </w:p>
    <w:p w:rsidR="009B7B3B" w:rsidRPr="00451C7E" w:rsidRDefault="009B7B3B" w:rsidP="009B7B3B">
      <w:pPr>
        <w:tabs>
          <w:tab w:val="left" w:pos="6804"/>
        </w:tabs>
        <w:spacing w:after="0" w:line="240" w:lineRule="auto"/>
        <w:rPr>
          <w:rFonts w:ascii="Times New Roman" w:eastAsia="Times New Roman" w:hAnsi="Times New Roman" w:cs="Times New Roman"/>
          <w:color w:val="A6A6A6"/>
          <w:sz w:val="16"/>
          <w:szCs w:val="24"/>
          <w:lang w:eastAsia="ru-RU"/>
        </w:rPr>
      </w:pPr>
      <w:r w:rsidRPr="00451C7E">
        <w:rPr>
          <w:rFonts w:ascii="Times New Roman" w:eastAsia="Times New Roman" w:hAnsi="Times New Roman" w:cs="Times New Roman"/>
          <w:color w:val="A6A6A6"/>
          <w:sz w:val="16"/>
          <w:szCs w:val="24"/>
          <w:lang w:eastAsia="ru-RU"/>
        </w:rPr>
        <w:t>исп. Михайловская Н.Б.</w:t>
      </w:r>
    </w:p>
    <w:tbl>
      <w:tblPr>
        <w:tblStyle w:val="12"/>
        <w:tblW w:w="4678"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9B7B3B" w:rsidRPr="009B7B3B" w:rsidTr="009B7B3B">
        <w:tc>
          <w:tcPr>
            <w:tcW w:w="4678" w:type="dxa"/>
          </w:tcPr>
          <w:p w:rsidR="009B7B3B" w:rsidRPr="009B7B3B" w:rsidRDefault="009B7B3B" w:rsidP="009B7B3B">
            <w:pPr>
              <w:widowControl w:val="0"/>
              <w:spacing w:line="250" w:lineRule="exact"/>
              <w:jc w:val="both"/>
              <w:rPr>
                <w:rFonts w:ascii="Times New Roman" w:eastAsia="Times New Roman" w:hAnsi="Times New Roman" w:cs="Times New Roman"/>
                <w:color w:val="000000"/>
                <w:sz w:val="24"/>
                <w:szCs w:val="24"/>
                <w:lang w:eastAsia="ru-RU" w:bidi="ru-RU"/>
              </w:rPr>
            </w:pPr>
            <w:r w:rsidRPr="009B7B3B">
              <w:rPr>
                <w:rFonts w:ascii="Times New Roman" w:eastAsia="Times New Roman" w:hAnsi="Times New Roman" w:cs="Times New Roman"/>
                <w:color w:val="000000"/>
                <w:sz w:val="24"/>
                <w:szCs w:val="24"/>
                <w:lang w:eastAsia="ru-RU" w:bidi="ru-RU"/>
              </w:rPr>
              <w:lastRenderedPageBreak/>
              <w:t>Приложен</w:t>
            </w:r>
            <w:bookmarkStart w:id="0" w:name="_GoBack"/>
            <w:bookmarkEnd w:id="0"/>
            <w:r w:rsidRPr="009B7B3B">
              <w:rPr>
                <w:rFonts w:ascii="Times New Roman" w:eastAsia="Times New Roman" w:hAnsi="Times New Roman" w:cs="Times New Roman"/>
                <w:color w:val="000000"/>
                <w:sz w:val="24"/>
                <w:szCs w:val="24"/>
                <w:lang w:eastAsia="ru-RU" w:bidi="ru-RU"/>
              </w:rPr>
              <w:t>ие</w:t>
            </w:r>
          </w:p>
          <w:p w:rsidR="009B7B3B" w:rsidRPr="009B7B3B" w:rsidRDefault="009B7B3B" w:rsidP="009B7B3B">
            <w:pPr>
              <w:widowControl w:val="0"/>
              <w:spacing w:line="250" w:lineRule="exact"/>
              <w:jc w:val="both"/>
              <w:rPr>
                <w:rFonts w:ascii="Times New Roman" w:eastAsia="Times New Roman" w:hAnsi="Times New Roman" w:cs="Times New Roman"/>
                <w:color w:val="000000"/>
                <w:sz w:val="24"/>
                <w:szCs w:val="24"/>
                <w:lang w:eastAsia="ru-RU" w:bidi="ru-RU"/>
              </w:rPr>
            </w:pPr>
            <w:r w:rsidRPr="009B7B3B">
              <w:rPr>
                <w:rFonts w:ascii="Times New Roman" w:eastAsia="Times New Roman" w:hAnsi="Times New Roman" w:cs="Times New Roman"/>
                <w:color w:val="000000"/>
                <w:sz w:val="24"/>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445BFF">
              <w:rPr>
                <w:rFonts w:ascii="Times New Roman" w:eastAsia="Times New Roman" w:hAnsi="Times New Roman" w:cs="Times New Roman"/>
                <w:color w:val="000000"/>
                <w:sz w:val="24"/>
                <w:szCs w:val="24"/>
                <w:lang w:eastAsia="ru-RU" w:bidi="ru-RU"/>
              </w:rPr>
              <w:t>24.03.2023 № 126</w:t>
            </w:r>
          </w:p>
        </w:tc>
      </w:tr>
    </w:tbl>
    <w:p w:rsidR="00533E9A" w:rsidRPr="009B7B3B" w:rsidRDefault="00533E9A" w:rsidP="00D15283">
      <w:pPr>
        <w:spacing w:after="0" w:line="240" w:lineRule="auto"/>
        <w:jc w:val="center"/>
        <w:rPr>
          <w:rFonts w:ascii="Times New Roman" w:hAnsi="Times New Roman" w:cs="Times New Roman"/>
          <w:b/>
          <w:bCs/>
          <w:sz w:val="24"/>
          <w:szCs w:val="24"/>
          <w:lang w:eastAsia="ru-RU"/>
        </w:rPr>
      </w:pPr>
    </w:p>
    <w:p w:rsidR="0070522C" w:rsidRPr="009B7B3B" w:rsidRDefault="00445BFF" w:rsidP="00D15283">
      <w:pPr>
        <w:pStyle w:val="ConsPlusTitle"/>
        <w:widowControl/>
        <w:tabs>
          <w:tab w:val="left" w:pos="1134"/>
        </w:tabs>
        <w:jc w:val="center"/>
      </w:pPr>
      <w:r>
        <w:t>Проект а</w:t>
      </w:r>
      <w:r w:rsidR="009B7B3B" w:rsidRPr="009B7B3B">
        <w:t>дминистративн</w:t>
      </w:r>
      <w:r>
        <w:t>ого</w:t>
      </w:r>
      <w:r w:rsidR="00535859" w:rsidRPr="009B7B3B">
        <w:t xml:space="preserve"> регламент</w:t>
      </w:r>
      <w:r>
        <w:t>а</w:t>
      </w:r>
      <w:r w:rsidR="00535859" w:rsidRPr="009B7B3B">
        <w:t xml:space="preserve"> по </w:t>
      </w:r>
      <w:r w:rsidR="00337627" w:rsidRPr="009B7B3B">
        <w:t>предоставлени</w:t>
      </w:r>
      <w:r w:rsidR="00535859" w:rsidRPr="009B7B3B">
        <w:t>ю</w:t>
      </w:r>
      <w:r w:rsidR="0070522C" w:rsidRPr="009B7B3B">
        <w:t xml:space="preserve"> </w:t>
      </w:r>
    </w:p>
    <w:p w:rsidR="0070522C" w:rsidRPr="009B7B3B" w:rsidRDefault="0070522C" w:rsidP="00D15283">
      <w:pPr>
        <w:pStyle w:val="ConsPlusTitle"/>
        <w:widowControl/>
        <w:tabs>
          <w:tab w:val="left" w:pos="1134"/>
        </w:tabs>
        <w:jc w:val="center"/>
      </w:pPr>
      <w:r w:rsidRPr="009B7B3B">
        <w:t xml:space="preserve">на территории </w:t>
      </w:r>
      <w:r w:rsidR="009B7B3B" w:rsidRPr="009B7B3B">
        <w:t>Красноборского городского поселения Тосненского района Ленинградской области</w:t>
      </w:r>
      <w:r w:rsidRPr="009B7B3B">
        <w:t xml:space="preserve"> муниципальной услуги </w:t>
      </w:r>
    </w:p>
    <w:p w:rsidR="00337627" w:rsidRPr="009B7B3B" w:rsidRDefault="000D50C2" w:rsidP="00D15283">
      <w:pPr>
        <w:pStyle w:val="ConsPlusTitle"/>
        <w:widowControl/>
        <w:tabs>
          <w:tab w:val="left" w:pos="1134"/>
        </w:tabs>
        <w:jc w:val="center"/>
        <w:rPr>
          <w:b w:val="0"/>
          <w:bCs w:val="0"/>
        </w:rPr>
      </w:pPr>
      <w:r w:rsidRPr="009B7B3B">
        <w:t>«</w:t>
      </w:r>
      <w:r w:rsidR="00337627" w:rsidRPr="009B7B3B">
        <w:t>Принятие граждан на учет в качестве нуждающихся в жилых помещениях, предоставляемых по договорам социального найма</w:t>
      </w:r>
      <w:r w:rsidRPr="009B7B3B">
        <w:t>»</w:t>
      </w:r>
    </w:p>
    <w:p w:rsidR="0070522C" w:rsidRPr="009B7B3B" w:rsidRDefault="0070522C" w:rsidP="00D15283">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9B7B3B">
        <w:rPr>
          <w:rFonts w:ascii="Times New Roman" w:hAnsi="Times New Roman" w:cs="Times New Roman"/>
          <w:sz w:val="24"/>
          <w:szCs w:val="24"/>
        </w:rPr>
        <w:t xml:space="preserve">(Сокращённое наименование: </w:t>
      </w:r>
      <w:r w:rsidR="00A91DCF" w:rsidRPr="009B7B3B">
        <w:rPr>
          <w:rFonts w:ascii="Times New Roman" w:hAnsi="Times New Roman" w:cs="Times New Roman"/>
          <w:sz w:val="24"/>
          <w:szCs w:val="24"/>
        </w:rPr>
        <w:t xml:space="preserve">«Принятие граждан на учет в качестве нуждающихся в жилых </w:t>
      </w:r>
      <w:r w:rsidR="004231DF" w:rsidRPr="009B7B3B">
        <w:rPr>
          <w:rFonts w:ascii="Times New Roman" w:hAnsi="Times New Roman" w:cs="Times New Roman"/>
          <w:sz w:val="24"/>
          <w:szCs w:val="24"/>
        </w:rPr>
        <w:t>помещениях»</w:t>
      </w:r>
      <w:r w:rsidRPr="009B7B3B">
        <w:rPr>
          <w:rFonts w:ascii="Times New Roman" w:hAnsi="Times New Roman" w:cs="Times New Roman"/>
          <w:sz w:val="24"/>
          <w:szCs w:val="24"/>
        </w:rPr>
        <w:t xml:space="preserve">) </w:t>
      </w:r>
    </w:p>
    <w:p w:rsidR="0070522C" w:rsidRPr="009B7B3B" w:rsidRDefault="0070522C" w:rsidP="00D15283">
      <w:pPr>
        <w:spacing w:after="0" w:line="240" w:lineRule="auto"/>
        <w:jc w:val="center"/>
        <w:rPr>
          <w:rFonts w:ascii="Times New Roman" w:hAnsi="Times New Roman" w:cs="Times New Roman"/>
          <w:sz w:val="24"/>
          <w:szCs w:val="24"/>
        </w:rPr>
      </w:pPr>
      <w:r w:rsidRPr="009B7B3B">
        <w:rPr>
          <w:rFonts w:ascii="Times New Roman" w:hAnsi="Times New Roman" w:cs="Times New Roman"/>
          <w:sz w:val="24"/>
          <w:szCs w:val="24"/>
        </w:rPr>
        <w:t>(далее – административный регламент)</w:t>
      </w:r>
    </w:p>
    <w:p w:rsidR="00535859" w:rsidRPr="009B7B3B" w:rsidRDefault="00535859" w:rsidP="00D15283">
      <w:pPr>
        <w:spacing w:after="0" w:line="240" w:lineRule="auto"/>
        <w:jc w:val="center"/>
        <w:rPr>
          <w:rFonts w:ascii="Times New Roman" w:hAnsi="Times New Roman" w:cs="Times New Roman"/>
          <w:b/>
          <w:bCs/>
          <w:sz w:val="24"/>
          <w:szCs w:val="24"/>
          <w:lang w:eastAsia="ru-RU"/>
        </w:rPr>
      </w:pPr>
    </w:p>
    <w:p w:rsidR="00337627" w:rsidRPr="009B7B3B" w:rsidRDefault="0089273C" w:rsidP="00D15283">
      <w:pPr>
        <w:pStyle w:val="a3"/>
        <w:numPr>
          <w:ilvl w:val="0"/>
          <w:numId w:val="26"/>
        </w:numPr>
        <w:spacing w:line="240" w:lineRule="auto"/>
        <w:jc w:val="center"/>
        <w:rPr>
          <w:rFonts w:ascii="Times New Roman" w:hAnsi="Times New Roman" w:cs="Times New Roman"/>
          <w:b/>
          <w:bCs/>
          <w:sz w:val="24"/>
          <w:szCs w:val="24"/>
        </w:rPr>
      </w:pPr>
      <w:r w:rsidRPr="009B7B3B">
        <w:rPr>
          <w:rFonts w:ascii="Times New Roman" w:hAnsi="Times New Roman" w:cs="Times New Roman"/>
          <w:b/>
          <w:bCs/>
          <w:sz w:val="24"/>
          <w:szCs w:val="24"/>
        </w:rPr>
        <w:t>Общие положения</w:t>
      </w:r>
    </w:p>
    <w:p w:rsidR="00FF6B43" w:rsidRPr="009B7B3B" w:rsidRDefault="00FF6B43" w:rsidP="00D15283">
      <w:pPr>
        <w:pStyle w:val="a3"/>
        <w:spacing w:line="240" w:lineRule="auto"/>
        <w:ind w:left="1080"/>
        <w:rPr>
          <w:rFonts w:ascii="Times New Roman" w:hAnsi="Times New Roman" w:cs="Times New Roman"/>
          <w:b/>
          <w:bCs/>
          <w:sz w:val="24"/>
          <w:szCs w:val="24"/>
        </w:rPr>
      </w:pPr>
    </w:p>
    <w:p w:rsidR="003E51D4" w:rsidRPr="009B7B3B" w:rsidRDefault="00FF6B43" w:rsidP="00D15283">
      <w:pPr>
        <w:spacing w:after="0" w:line="240" w:lineRule="auto"/>
        <w:ind w:firstLine="708"/>
        <w:jc w:val="both"/>
        <w:rPr>
          <w:rFonts w:ascii="Times New Roman" w:hAnsi="Times New Roman" w:cs="Times New Roman"/>
          <w:bCs/>
          <w:sz w:val="24"/>
          <w:szCs w:val="24"/>
          <w:lang w:eastAsia="ru-RU"/>
        </w:rPr>
      </w:pPr>
      <w:r w:rsidRPr="009B7B3B">
        <w:rPr>
          <w:rFonts w:ascii="Times New Roman" w:hAnsi="Times New Roman" w:cs="Times New Roman"/>
          <w:bCs/>
          <w:sz w:val="24"/>
          <w:szCs w:val="24"/>
          <w:lang w:eastAsia="ru-RU"/>
        </w:rPr>
        <w:t>1.1.</w:t>
      </w:r>
      <w:r w:rsidR="00762409" w:rsidRPr="009B7B3B">
        <w:rPr>
          <w:rFonts w:ascii="Times New Roman" w:hAnsi="Times New Roman" w:cs="Times New Roman"/>
          <w:bCs/>
          <w:sz w:val="24"/>
          <w:szCs w:val="24"/>
          <w:lang w:eastAsia="ru-RU"/>
        </w:rPr>
        <w:t xml:space="preserve">Настоящий </w:t>
      </w:r>
      <w:r w:rsidR="00445BFF">
        <w:rPr>
          <w:rFonts w:ascii="Times New Roman" w:hAnsi="Times New Roman" w:cs="Times New Roman"/>
          <w:bCs/>
          <w:sz w:val="24"/>
          <w:szCs w:val="24"/>
          <w:lang w:eastAsia="ru-RU"/>
        </w:rPr>
        <w:t xml:space="preserve">административный </w:t>
      </w:r>
      <w:r w:rsidR="00762409" w:rsidRPr="009B7B3B">
        <w:rPr>
          <w:rFonts w:ascii="Times New Roman" w:hAnsi="Times New Roman" w:cs="Times New Roman"/>
          <w:bCs/>
          <w:sz w:val="24"/>
          <w:szCs w:val="24"/>
          <w:lang w:eastAsia="ru-RU"/>
        </w:rPr>
        <w:t>р</w:t>
      </w:r>
      <w:r w:rsidR="003E51D4" w:rsidRPr="009B7B3B">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9B7B3B" w:rsidRDefault="00762409" w:rsidP="00D15283">
      <w:pPr>
        <w:pStyle w:val="ConsPlusNormal"/>
        <w:ind w:firstLine="0"/>
        <w:contextualSpacing/>
        <w:jc w:val="center"/>
        <w:rPr>
          <w:rFonts w:ascii="Times New Roman" w:hAnsi="Times New Roman" w:cs="Times New Roman"/>
          <w:sz w:val="24"/>
          <w:szCs w:val="24"/>
        </w:rPr>
      </w:pPr>
      <w:r w:rsidRPr="009B7B3B">
        <w:rPr>
          <w:rFonts w:ascii="Times New Roman" w:hAnsi="Times New Roman" w:cs="Times New Roman"/>
          <w:sz w:val="24"/>
          <w:szCs w:val="24"/>
        </w:rPr>
        <w:t>Категории заявителей и их представителей, имеющих право выступать от их имени</w:t>
      </w:r>
    </w:p>
    <w:p w:rsidR="00762409" w:rsidRPr="009B7B3B" w:rsidRDefault="00762409" w:rsidP="00D15283">
      <w:pPr>
        <w:pStyle w:val="ConsPlusNormal"/>
        <w:ind w:firstLine="708"/>
        <w:contextualSpacing/>
        <w:jc w:val="both"/>
        <w:rPr>
          <w:rFonts w:ascii="Times New Roman" w:hAnsi="Times New Roman" w:cs="Times New Roman"/>
          <w:sz w:val="24"/>
          <w:szCs w:val="24"/>
        </w:rPr>
      </w:pPr>
      <w:r w:rsidRPr="009B7B3B">
        <w:rPr>
          <w:rFonts w:ascii="Times New Roman" w:hAnsi="Times New Roman" w:cs="Times New Roman"/>
          <w:sz w:val="24"/>
          <w:szCs w:val="24"/>
        </w:rPr>
        <w:t xml:space="preserve">1.2 </w:t>
      </w:r>
      <w:r w:rsidR="00FF6B43" w:rsidRPr="009B7B3B">
        <w:rPr>
          <w:rFonts w:ascii="Times New Roman" w:hAnsi="Times New Roman" w:cs="Times New Roman"/>
          <w:sz w:val="24"/>
          <w:szCs w:val="24"/>
        </w:rPr>
        <w:t xml:space="preserve"> </w:t>
      </w:r>
      <w:r w:rsidRPr="009B7B3B">
        <w:rPr>
          <w:rFonts w:ascii="Times New Roman" w:hAnsi="Times New Roman" w:cs="Times New Roman"/>
          <w:sz w:val="24"/>
          <w:szCs w:val="24"/>
        </w:rPr>
        <w:t>Заявителями, имеющими право обратиться за получением</w:t>
      </w:r>
      <w:r w:rsidR="00FF6B43" w:rsidRPr="009B7B3B">
        <w:rPr>
          <w:rFonts w:ascii="Times New Roman" w:hAnsi="Times New Roman" w:cs="Times New Roman"/>
          <w:sz w:val="24"/>
          <w:szCs w:val="24"/>
        </w:rPr>
        <w:t xml:space="preserve"> </w:t>
      </w:r>
      <w:r w:rsidR="00FF6B43" w:rsidRPr="009B7B3B">
        <w:rPr>
          <w:rFonts w:ascii="Times New Roman" w:hAnsi="Times New Roman" w:cs="Times New Roman"/>
          <w:bCs/>
          <w:sz w:val="24"/>
          <w:szCs w:val="24"/>
        </w:rPr>
        <w:t>муниципальной услуги</w:t>
      </w:r>
      <w:r w:rsidRPr="009B7B3B">
        <w:rPr>
          <w:rFonts w:ascii="Times New Roman" w:hAnsi="Times New Roman" w:cs="Times New Roman"/>
          <w:sz w:val="24"/>
          <w:szCs w:val="24"/>
        </w:rPr>
        <w:t>:</w:t>
      </w:r>
    </w:p>
    <w:p w:rsidR="00164528" w:rsidRPr="009B7B3B" w:rsidRDefault="00762409" w:rsidP="00D15283">
      <w:pPr>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bCs/>
          <w:sz w:val="24"/>
          <w:szCs w:val="24"/>
          <w:lang w:eastAsia="ru-RU"/>
        </w:rPr>
        <w:t xml:space="preserve">1.2.1 </w:t>
      </w:r>
      <w:r w:rsidRPr="009B7B3B">
        <w:rPr>
          <w:rFonts w:ascii="Times New Roman" w:hAnsi="Times New Roman" w:cs="Times New Roman"/>
          <w:sz w:val="24"/>
          <w:szCs w:val="24"/>
          <w:lang w:eastAsia="ru-RU"/>
        </w:rPr>
        <w:t>о принятии граждан на учет в качестве нуждающихся в жилых помещениях, предоставляемых по договорам социального найма</w:t>
      </w:r>
      <w:r w:rsidR="00164528" w:rsidRPr="009B7B3B">
        <w:rPr>
          <w:rFonts w:ascii="Times New Roman" w:hAnsi="Times New Roman" w:cs="Times New Roman"/>
          <w:sz w:val="24"/>
          <w:szCs w:val="24"/>
          <w:lang w:eastAsia="ru-RU"/>
        </w:rPr>
        <w:t xml:space="preserve"> </w:t>
      </w:r>
      <w:r w:rsidR="00164528" w:rsidRPr="009B7B3B">
        <w:rPr>
          <w:rFonts w:ascii="Times New Roman" w:hAnsi="Times New Roman" w:cs="Times New Roman"/>
          <w:sz w:val="24"/>
          <w:szCs w:val="24"/>
        </w:rPr>
        <w:t xml:space="preserve">являются физические лица (далее - заявители) из числа граждан Российской Федерации, </w:t>
      </w:r>
      <w:r w:rsidR="00C8140F" w:rsidRPr="009B7B3B">
        <w:rPr>
          <w:rFonts w:ascii="Times New Roman" w:hAnsi="Times New Roman" w:cs="Times New Roman"/>
          <w:sz w:val="24"/>
          <w:szCs w:val="24"/>
        </w:rPr>
        <w:t xml:space="preserve">постоянно </w:t>
      </w:r>
      <w:r w:rsidR="00164528" w:rsidRPr="009B7B3B">
        <w:rPr>
          <w:rFonts w:ascii="Times New Roman" w:hAnsi="Times New Roman" w:cs="Times New Roman"/>
          <w:sz w:val="24"/>
          <w:szCs w:val="24"/>
        </w:rPr>
        <w:t xml:space="preserve">проживающих на территории </w:t>
      </w:r>
      <w:r w:rsidR="00451C7E">
        <w:rPr>
          <w:rFonts w:ascii="Times New Roman" w:hAnsi="Times New Roman" w:cs="Times New Roman"/>
          <w:sz w:val="24"/>
          <w:szCs w:val="24"/>
        </w:rPr>
        <w:t>Красноборского городского поселения Тосненского района</w:t>
      </w:r>
      <w:r w:rsidR="00FF6B43" w:rsidRPr="009B7B3B">
        <w:rPr>
          <w:rFonts w:ascii="Times New Roman" w:hAnsi="Times New Roman" w:cs="Times New Roman"/>
          <w:sz w:val="24"/>
          <w:szCs w:val="24"/>
        </w:rPr>
        <w:t xml:space="preserve"> </w:t>
      </w:r>
      <w:r w:rsidR="00164528" w:rsidRPr="009B7B3B">
        <w:rPr>
          <w:rFonts w:ascii="Times New Roman" w:hAnsi="Times New Roman" w:cs="Times New Roman"/>
          <w:sz w:val="24"/>
          <w:szCs w:val="24"/>
        </w:rPr>
        <w:t>Ленинградской области</w:t>
      </w:r>
      <w:r w:rsidR="00116AAD" w:rsidRPr="009B7B3B">
        <w:rPr>
          <w:rFonts w:ascii="Times New Roman" w:hAnsi="Times New Roman" w:cs="Times New Roman"/>
          <w:sz w:val="24"/>
          <w:szCs w:val="24"/>
        </w:rPr>
        <w:t xml:space="preserve"> из числа</w:t>
      </w:r>
      <w:r w:rsidR="00164528" w:rsidRPr="009B7B3B">
        <w:rPr>
          <w:rFonts w:ascii="Times New Roman" w:hAnsi="Times New Roman" w:cs="Times New Roman"/>
          <w:sz w:val="24"/>
          <w:szCs w:val="24"/>
        </w:rPr>
        <w:t>:</w:t>
      </w:r>
    </w:p>
    <w:p w:rsidR="003D6BD9" w:rsidRPr="009B7B3B" w:rsidRDefault="00164528" w:rsidP="00451C7E">
      <w:pPr>
        <w:tabs>
          <w:tab w:val="left" w:pos="7880"/>
        </w:tabs>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 xml:space="preserve">- </w:t>
      </w:r>
      <w:r w:rsidR="00416714" w:rsidRPr="009B7B3B">
        <w:rPr>
          <w:rFonts w:ascii="Times New Roman" w:hAnsi="Times New Roman" w:cs="Times New Roman"/>
          <w:sz w:val="24"/>
          <w:szCs w:val="24"/>
        </w:rPr>
        <w:t xml:space="preserve">  </w:t>
      </w:r>
      <w:r w:rsidR="00E42217" w:rsidRPr="009B7B3B">
        <w:rPr>
          <w:rFonts w:ascii="Times New Roman" w:hAnsi="Times New Roman" w:cs="Times New Roman"/>
          <w:sz w:val="24"/>
          <w:szCs w:val="24"/>
        </w:rPr>
        <w:t xml:space="preserve">малоимущих граждан, </w:t>
      </w:r>
      <w:r w:rsidR="00451C7E">
        <w:rPr>
          <w:rFonts w:ascii="Times New Roman" w:hAnsi="Times New Roman" w:cs="Times New Roman"/>
          <w:sz w:val="24"/>
          <w:szCs w:val="24"/>
        </w:rPr>
        <w:tab/>
      </w:r>
    </w:p>
    <w:p w:rsidR="001E29F0" w:rsidRPr="009B7B3B" w:rsidRDefault="001A7D8B" w:rsidP="00D15283">
      <w:pPr>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 xml:space="preserve">- </w:t>
      </w:r>
      <w:r w:rsidR="00E42217" w:rsidRPr="009B7B3B">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9B7B3B">
        <w:rPr>
          <w:rFonts w:ascii="Times New Roman" w:hAnsi="Times New Roman" w:cs="Times New Roman"/>
          <w:sz w:val="24"/>
          <w:szCs w:val="24"/>
        </w:rPr>
        <w:t>й</w:t>
      </w:r>
      <w:r w:rsidR="00E42217" w:rsidRPr="009B7B3B">
        <w:rPr>
          <w:rFonts w:ascii="Times New Roman" w:hAnsi="Times New Roman" w:cs="Times New Roman"/>
          <w:sz w:val="24"/>
          <w:szCs w:val="24"/>
        </w:rPr>
        <w:t xml:space="preserve"> граждан</w:t>
      </w:r>
      <w:r w:rsidRPr="009B7B3B">
        <w:rPr>
          <w:rFonts w:ascii="Times New Roman" w:hAnsi="Times New Roman" w:cs="Times New Roman"/>
          <w:sz w:val="24"/>
          <w:szCs w:val="24"/>
        </w:rPr>
        <w:t>;</w:t>
      </w:r>
    </w:p>
    <w:p w:rsidR="00650D75" w:rsidRPr="009B7B3B" w:rsidRDefault="00B8354E" w:rsidP="00D15283">
      <w:pPr>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lang w:eastAsia="ru-RU"/>
        </w:rPr>
        <w:t>1.2.</w:t>
      </w:r>
      <w:r w:rsidR="00DF5A06" w:rsidRPr="009B7B3B">
        <w:rPr>
          <w:rFonts w:ascii="Times New Roman" w:hAnsi="Times New Roman" w:cs="Times New Roman"/>
          <w:sz w:val="24"/>
          <w:szCs w:val="24"/>
          <w:lang w:eastAsia="ru-RU"/>
        </w:rPr>
        <w:t>2</w:t>
      </w:r>
      <w:r w:rsidRPr="009B7B3B">
        <w:rPr>
          <w:rFonts w:ascii="Times New Roman" w:hAnsi="Times New Roman" w:cs="Times New Roman"/>
          <w:sz w:val="24"/>
          <w:szCs w:val="24"/>
          <w:lang w:eastAsia="ru-RU"/>
        </w:rPr>
        <w:t>.</w:t>
      </w:r>
      <w:r w:rsidR="00116AAD" w:rsidRPr="009B7B3B">
        <w:rPr>
          <w:rFonts w:ascii="Times New Roman" w:hAnsi="Times New Roman" w:cs="Times New Roman"/>
          <w:sz w:val="24"/>
          <w:szCs w:val="24"/>
        </w:rPr>
        <w:t xml:space="preserve"> о </w:t>
      </w:r>
      <w:r w:rsidRPr="009B7B3B">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9B7B3B">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9B7B3B">
        <w:rPr>
          <w:rFonts w:ascii="Times New Roman" w:hAnsi="Times New Roman" w:cs="Times New Roman"/>
          <w:sz w:val="24"/>
          <w:szCs w:val="24"/>
        </w:rPr>
        <w:t xml:space="preserve">постоянно проживающих на территории </w:t>
      </w:r>
      <w:r w:rsidR="00451C7E" w:rsidRPr="00451C7E">
        <w:rPr>
          <w:rFonts w:ascii="Times New Roman" w:hAnsi="Times New Roman" w:cs="Times New Roman"/>
          <w:sz w:val="24"/>
          <w:szCs w:val="24"/>
        </w:rPr>
        <w:t>Красноборского городского поселения Тосненского района Ленинградской области</w:t>
      </w:r>
      <w:r w:rsidRPr="009B7B3B">
        <w:rPr>
          <w:rFonts w:ascii="Times New Roman" w:hAnsi="Times New Roman" w:cs="Times New Roman"/>
          <w:sz w:val="24"/>
          <w:szCs w:val="24"/>
        </w:rPr>
        <w:t xml:space="preserve">, состоящие на учете в качестве нуждающихся </w:t>
      </w:r>
      <w:r w:rsidRPr="009B7B3B">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9B7B3B">
        <w:rPr>
          <w:rFonts w:ascii="Times New Roman" w:hAnsi="Times New Roman" w:cs="Times New Roman"/>
          <w:sz w:val="24"/>
          <w:szCs w:val="24"/>
        </w:rPr>
        <w:t>;</w:t>
      </w:r>
    </w:p>
    <w:p w:rsidR="00650D75" w:rsidRPr="009B7B3B" w:rsidRDefault="00164528" w:rsidP="00D15283">
      <w:pPr>
        <w:pStyle w:val="ConsPlusNormal"/>
        <w:ind w:firstLine="540"/>
        <w:contextualSpacing/>
        <w:jc w:val="both"/>
        <w:rPr>
          <w:rFonts w:ascii="Times New Roman" w:hAnsi="Times New Roman" w:cs="Times New Roman"/>
          <w:sz w:val="24"/>
          <w:szCs w:val="24"/>
        </w:rPr>
      </w:pPr>
      <w:r w:rsidRPr="009B7B3B">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9B7B3B">
        <w:rPr>
          <w:rFonts w:ascii="Times New Roman" w:hAnsi="Times New Roman" w:cs="Times New Roman"/>
          <w:sz w:val="24"/>
          <w:szCs w:val="24"/>
        </w:rPr>
        <w:t xml:space="preserve"> </w:t>
      </w:r>
    </w:p>
    <w:p w:rsidR="00164528" w:rsidRPr="009B7B3B" w:rsidRDefault="00650D75" w:rsidP="00D15283">
      <w:pPr>
        <w:pStyle w:val="ConsPlusNormal"/>
        <w:ind w:firstLine="540"/>
        <w:contextualSpacing/>
        <w:jc w:val="both"/>
        <w:rPr>
          <w:rFonts w:ascii="Times New Roman" w:hAnsi="Times New Roman" w:cs="Times New Roman"/>
          <w:sz w:val="24"/>
          <w:szCs w:val="24"/>
        </w:rPr>
      </w:pPr>
      <w:r w:rsidRPr="009B7B3B">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9B7B3B">
        <w:rPr>
          <w:rFonts w:ascii="Times New Roman" w:hAnsi="Times New Roman" w:cs="Times New Roman"/>
          <w:sz w:val="24"/>
          <w:szCs w:val="24"/>
        </w:rPr>
        <w:t>,</w:t>
      </w:r>
      <w:r w:rsidRPr="009B7B3B">
        <w:rPr>
          <w:rFonts w:ascii="Times New Roman" w:hAnsi="Times New Roman" w:cs="Times New Roman"/>
          <w:sz w:val="24"/>
          <w:szCs w:val="24"/>
        </w:rPr>
        <w:t xml:space="preserve"> в том числе </w:t>
      </w:r>
      <w:r w:rsidR="00164528" w:rsidRPr="009B7B3B">
        <w:rPr>
          <w:rFonts w:ascii="Times New Roman" w:hAnsi="Times New Roman" w:cs="Times New Roman"/>
          <w:sz w:val="24"/>
          <w:szCs w:val="24"/>
        </w:rPr>
        <w:t>недееспособных или не полностью дееспособных заявителей;</w:t>
      </w:r>
    </w:p>
    <w:p w:rsidR="00FF6B43" w:rsidRPr="009B7B3B" w:rsidRDefault="00164528" w:rsidP="00D15283">
      <w:pPr>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9B7B3B">
        <w:rPr>
          <w:rFonts w:ascii="Times New Roman" w:hAnsi="Times New Roman" w:cs="Times New Roman"/>
          <w:sz w:val="24"/>
          <w:szCs w:val="24"/>
        </w:rPr>
        <w:t>;</w:t>
      </w:r>
    </w:p>
    <w:p w:rsidR="00C905FD" w:rsidRPr="009B7B3B" w:rsidRDefault="00C905FD"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9B7B3B"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9B7B3B">
        <w:rPr>
          <w:rFonts w:ascii="Times New Roman" w:hAnsi="Times New Roman" w:cs="Times New Roman"/>
          <w:sz w:val="24"/>
          <w:szCs w:val="24"/>
        </w:rPr>
        <w:t>Порядок информирования о предоставлении муниципальной услуги</w:t>
      </w:r>
    </w:p>
    <w:p w:rsidR="00B925C2" w:rsidRPr="00B925C2" w:rsidRDefault="00B925C2" w:rsidP="00B925C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925C2">
        <w:rPr>
          <w:rFonts w:ascii="Times New Roman" w:hAnsi="Times New Roman" w:cs="Times New Roman"/>
          <w:sz w:val="24"/>
          <w:szCs w:val="24"/>
          <w:lang w:eastAsia="ru-RU"/>
        </w:rPr>
        <w:t>1.3. Информация о местах нахождения органа местного самоуправления в</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лице администраций муниципальных районов Ленинградской области (далее -</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орган местного самоуправления, ОМСУ, Администрация), структурных</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подразделений ОМСУ, ответственных за предоставление муниципальной услуги</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(далее – структурное подразделение), организаций, участвующих в</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предоставлении услуги, не являющиеся многофункциональными центрами (если</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часть полномочий передана в подведомственную организацию) (далее –</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Организации), их графике работы, контактных телефонов, способе получения</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информации о местах нахождения и графике работы ОМСУ и структурного</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 xml:space="preserve">подразделения, Организации, адреса официальных сайтов </w:t>
      </w:r>
      <w:r w:rsidRPr="00B925C2">
        <w:rPr>
          <w:rFonts w:ascii="Times New Roman" w:hAnsi="Times New Roman" w:cs="Times New Roman"/>
          <w:sz w:val="24"/>
          <w:szCs w:val="24"/>
          <w:lang w:eastAsia="ru-RU"/>
        </w:rPr>
        <w:lastRenderedPageBreak/>
        <w:t>ОМСУ и структурного</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подразделения, Организации, адреса электронной почты (далее – сведения</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информационного характера) размещаются:</w:t>
      </w:r>
    </w:p>
    <w:p w:rsidR="00B925C2" w:rsidRPr="00B925C2" w:rsidRDefault="00B925C2" w:rsidP="00B925C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925C2">
        <w:rPr>
          <w:rFonts w:ascii="Times New Roman" w:hAnsi="Times New Roman" w:cs="Times New Roman"/>
          <w:sz w:val="24"/>
          <w:szCs w:val="24"/>
          <w:lang w:eastAsia="ru-RU"/>
        </w:rPr>
        <w:t>на стендах в местах предоставления муниципальной услуги и услуг,</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которые являются необходимыми и обязательными для предоставления</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муниципальной услуги;</w:t>
      </w:r>
    </w:p>
    <w:p w:rsidR="00B925C2" w:rsidRPr="00B925C2" w:rsidRDefault="00B925C2" w:rsidP="00B925C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925C2">
        <w:rPr>
          <w:rFonts w:ascii="Times New Roman" w:hAnsi="Times New Roman" w:cs="Times New Roman"/>
          <w:sz w:val="24"/>
          <w:szCs w:val="24"/>
          <w:lang w:eastAsia="ru-RU"/>
        </w:rPr>
        <w:t>на сайте Администрации:</w:t>
      </w:r>
      <w:r w:rsidRPr="00B925C2">
        <w:t xml:space="preserve"> </w:t>
      </w:r>
      <w:r w:rsidRPr="00B925C2">
        <w:rPr>
          <w:rFonts w:ascii="Times New Roman" w:hAnsi="Times New Roman" w:cs="Times New Roman"/>
          <w:sz w:val="24"/>
          <w:szCs w:val="24"/>
          <w:lang w:eastAsia="ru-RU"/>
        </w:rPr>
        <w:t>https://krbor.ru/</w:t>
      </w:r>
      <w:r w:rsidRPr="00B925C2">
        <w:rPr>
          <w:rFonts w:ascii="Times New Roman" w:hAnsi="Times New Roman" w:cs="Times New Roman"/>
          <w:sz w:val="24"/>
          <w:szCs w:val="24"/>
          <w:lang w:eastAsia="ru-RU"/>
        </w:rPr>
        <w:t>;</w:t>
      </w:r>
    </w:p>
    <w:p w:rsidR="00B925C2" w:rsidRPr="00B925C2" w:rsidRDefault="00B925C2" w:rsidP="00B925C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925C2">
        <w:rPr>
          <w:rFonts w:ascii="Times New Roman" w:hAnsi="Times New Roman" w:cs="Times New Roman"/>
          <w:sz w:val="24"/>
          <w:szCs w:val="24"/>
          <w:lang w:eastAsia="ru-RU"/>
        </w:rPr>
        <w:t>на сайте Государственного бюджетного учреждения Ленинградской области</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«Многофункциональный</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центр</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предоставления</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государственных</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муниципальных услуг» (далее - ГБУ ЛО «МФЦ»): http://mfc47.ru/;</w:t>
      </w:r>
    </w:p>
    <w:p w:rsidR="00B925C2" w:rsidRPr="00B925C2" w:rsidRDefault="00B925C2" w:rsidP="00B925C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925C2">
        <w:rPr>
          <w:rFonts w:ascii="Times New Roman" w:hAnsi="Times New Roman" w:cs="Times New Roman"/>
          <w:sz w:val="24"/>
          <w:szCs w:val="24"/>
          <w:lang w:eastAsia="ru-RU"/>
        </w:rPr>
        <w:t>на Портале государственных и муниципальных услуг (функций)</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Ленинградской области (далее - ПГУ ЛО) / на Едином портале государственных</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услуг (далее – ЕПГУ): www.gu.le n obl.ru/ www.gosuslugi.ru .</w:t>
      </w:r>
    </w:p>
    <w:p w:rsidR="00153C48" w:rsidRDefault="00B925C2" w:rsidP="00B925C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925C2">
        <w:rPr>
          <w:rFonts w:ascii="Times New Roman" w:hAnsi="Times New Roman" w:cs="Times New Roman"/>
          <w:sz w:val="24"/>
          <w:szCs w:val="24"/>
          <w:lang w:eastAsia="ru-RU"/>
        </w:rPr>
        <w:t>в государственной информационной системе "Реестр государственных и</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муниципальных услуг (функций) Ленинградской области" (далее - Реестр).</w:t>
      </w:r>
    </w:p>
    <w:p w:rsidR="00B925C2" w:rsidRPr="009B7B3B" w:rsidRDefault="00B925C2" w:rsidP="00B925C2">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62ED1" w:rsidRPr="009B7B3B" w:rsidRDefault="000C0EEB" w:rsidP="00D15283">
      <w:pPr>
        <w:spacing w:after="0" w:line="240" w:lineRule="auto"/>
        <w:ind w:firstLine="709"/>
        <w:jc w:val="center"/>
        <w:rPr>
          <w:rFonts w:ascii="Times New Roman" w:hAnsi="Times New Roman" w:cs="Times New Roman"/>
          <w:b/>
          <w:bCs/>
          <w:sz w:val="24"/>
          <w:szCs w:val="24"/>
          <w:lang w:eastAsia="ru-RU"/>
        </w:rPr>
      </w:pPr>
      <w:r w:rsidRPr="009B7B3B">
        <w:rPr>
          <w:rFonts w:ascii="Times New Roman" w:hAnsi="Times New Roman" w:cs="Times New Roman"/>
          <w:b/>
          <w:bCs/>
          <w:sz w:val="24"/>
          <w:szCs w:val="24"/>
          <w:lang w:val="en-US" w:eastAsia="ru-RU"/>
        </w:rPr>
        <w:t>II</w:t>
      </w:r>
      <w:r w:rsidR="00D62ED1" w:rsidRPr="009B7B3B">
        <w:rPr>
          <w:rFonts w:ascii="Times New Roman" w:hAnsi="Times New Roman" w:cs="Times New Roman"/>
          <w:b/>
          <w:bCs/>
          <w:sz w:val="24"/>
          <w:szCs w:val="24"/>
          <w:lang w:eastAsia="ru-RU"/>
        </w:rPr>
        <w:t>. Стандарт предоставления муниципальной услуги</w:t>
      </w:r>
      <w:r w:rsidR="0070522C" w:rsidRPr="009B7B3B">
        <w:rPr>
          <w:rFonts w:ascii="Times New Roman" w:hAnsi="Times New Roman" w:cs="Times New Roman"/>
          <w:b/>
          <w:bCs/>
          <w:sz w:val="24"/>
          <w:szCs w:val="24"/>
          <w:lang w:eastAsia="ru-RU"/>
        </w:rPr>
        <w:t>.</w:t>
      </w:r>
    </w:p>
    <w:p w:rsidR="0070522C" w:rsidRPr="009B7B3B" w:rsidRDefault="0070522C" w:rsidP="00D15283">
      <w:pPr>
        <w:spacing w:after="0" w:line="240" w:lineRule="auto"/>
        <w:ind w:firstLine="709"/>
        <w:jc w:val="center"/>
        <w:rPr>
          <w:rFonts w:ascii="Times New Roman" w:hAnsi="Times New Roman" w:cs="Times New Roman"/>
          <w:bCs/>
          <w:sz w:val="24"/>
          <w:szCs w:val="24"/>
          <w:lang w:eastAsia="ru-RU"/>
        </w:rPr>
      </w:pPr>
    </w:p>
    <w:p w:rsidR="003E449E" w:rsidRPr="009B7B3B" w:rsidRDefault="003E449E" w:rsidP="00D15283">
      <w:pPr>
        <w:spacing w:after="0" w:line="240" w:lineRule="auto"/>
        <w:ind w:firstLine="709"/>
        <w:jc w:val="center"/>
        <w:rPr>
          <w:rFonts w:ascii="Times New Roman" w:hAnsi="Times New Roman" w:cs="Times New Roman"/>
          <w:bCs/>
          <w:sz w:val="24"/>
          <w:szCs w:val="24"/>
          <w:lang w:eastAsia="ru-RU"/>
        </w:rPr>
      </w:pPr>
      <w:r w:rsidRPr="009B7B3B">
        <w:rPr>
          <w:rFonts w:ascii="Times New Roman" w:hAnsi="Times New Roman" w:cs="Times New Roman"/>
          <w:bCs/>
          <w:sz w:val="24"/>
          <w:szCs w:val="24"/>
          <w:lang w:eastAsia="ru-RU"/>
        </w:rPr>
        <w:t>Полное наименование муниципальной услуги, сокращенное наименование</w:t>
      </w:r>
    </w:p>
    <w:p w:rsidR="0070522C" w:rsidRPr="009B7B3B" w:rsidRDefault="003E449E" w:rsidP="00D15283">
      <w:pPr>
        <w:spacing w:after="0" w:line="240" w:lineRule="auto"/>
        <w:ind w:firstLine="709"/>
        <w:jc w:val="center"/>
        <w:rPr>
          <w:rFonts w:ascii="Times New Roman" w:hAnsi="Times New Roman" w:cs="Times New Roman"/>
          <w:bCs/>
          <w:sz w:val="24"/>
          <w:szCs w:val="24"/>
          <w:lang w:eastAsia="ru-RU"/>
        </w:rPr>
      </w:pPr>
      <w:r w:rsidRPr="009B7B3B">
        <w:rPr>
          <w:rFonts w:ascii="Times New Roman" w:hAnsi="Times New Roman" w:cs="Times New Roman"/>
          <w:bCs/>
          <w:sz w:val="24"/>
          <w:szCs w:val="24"/>
          <w:lang w:eastAsia="ru-RU"/>
        </w:rPr>
        <w:t>муниципальной услуги</w:t>
      </w:r>
    </w:p>
    <w:p w:rsidR="00116AAD" w:rsidRPr="009B7B3B" w:rsidRDefault="00116AAD" w:rsidP="00D15283">
      <w:pPr>
        <w:spacing w:after="0" w:line="240" w:lineRule="auto"/>
        <w:ind w:firstLine="709"/>
        <w:jc w:val="center"/>
        <w:rPr>
          <w:rFonts w:ascii="Times New Roman" w:hAnsi="Times New Roman" w:cs="Times New Roman"/>
          <w:bCs/>
          <w:sz w:val="24"/>
          <w:szCs w:val="24"/>
          <w:lang w:eastAsia="ru-RU"/>
        </w:rPr>
      </w:pPr>
    </w:p>
    <w:p w:rsidR="00AA774A" w:rsidRPr="009B7B3B"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2.1. Полное наименование </w:t>
      </w:r>
      <w:r w:rsidRPr="009B7B3B">
        <w:rPr>
          <w:rFonts w:ascii="Times New Roman" w:hAnsi="Times New Roman" w:cs="Times New Roman"/>
          <w:bCs/>
          <w:sz w:val="24"/>
          <w:szCs w:val="24"/>
          <w:lang w:eastAsia="ru-RU"/>
        </w:rPr>
        <w:t>муниципальной услуги</w:t>
      </w:r>
      <w:r w:rsidRPr="009B7B3B">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A643A" w:rsidRPr="009B7B3B" w:rsidRDefault="006A643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Сокращенное наименование </w:t>
      </w:r>
      <w:r w:rsidRPr="009B7B3B">
        <w:rPr>
          <w:rFonts w:ascii="Times New Roman" w:hAnsi="Times New Roman" w:cs="Times New Roman"/>
          <w:bCs/>
          <w:sz w:val="24"/>
          <w:szCs w:val="24"/>
          <w:lang w:eastAsia="ru-RU"/>
        </w:rPr>
        <w:t>муниципальной услуги:</w:t>
      </w:r>
      <w:r w:rsidRPr="009B7B3B">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9B7B3B"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C7E7E" w:rsidRPr="009B7B3B"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9B7B3B">
        <w:rPr>
          <w:sz w:val="24"/>
          <w:szCs w:val="24"/>
        </w:rPr>
        <w:tab/>
      </w:r>
      <w:r w:rsidRPr="009B7B3B">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9B7B3B"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ab/>
      </w:r>
      <w:r w:rsidR="00D62ED1" w:rsidRPr="009B7B3B">
        <w:rPr>
          <w:rFonts w:ascii="Times New Roman" w:hAnsi="Times New Roman" w:cs="Times New Roman"/>
          <w:sz w:val="24"/>
          <w:szCs w:val="24"/>
          <w:lang w:eastAsia="ru-RU"/>
        </w:rPr>
        <w:t>2.2. Муниципальн</w:t>
      </w:r>
      <w:r w:rsidR="00960BB4" w:rsidRPr="009B7B3B">
        <w:rPr>
          <w:rFonts w:ascii="Times New Roman" w:hAnsi="Times New Roman" w:cs="Times New Roman"/>
          <w:sz w:val="24"/>
          <w:szCs w:val="24"/>
          <w:lang w:eastAsia="ru-RU"/>
        </w:rPr>
        <w:t>ую</w:t>
      </w:r>
      <w:r w:rsidR="00D62ED1" w:rsidRPr="009B7B3B">
        <w:rPr>
          <w:rFonts w:ascii="Times New Roman" w:hAnsi="Times New Roman" w:cs="Times New Roman"/>
          <w:sz w:val="24"/>
          <w:szCs w:val="24"/>
          <w:lang w:eastAsia="ru-RU"/>
        </w:rPr>
        <w:t xml:space="preserve"> услуг</w:t>
      </w:r>
      <w:r w:rsidR="00960BB4" w:rsidRPr="009B7B3B">
        <w:rPr>
          <w:rFonts w:ascii="Times New Roman" w:hAnsi="Times New Roman" w:cs="Times New Roman"/>
          <w:sz w:val="24"/>
          <w:szCs w:val="24"/>
          <w:lang w:eastAsia="ru-RU"/>
        </w:rPr>
        <w:t>у</w:t>
      </w:r>
      <w:r w:rsidR="00D62ED1" w:rsidRPr="009B7B3B">
        <w:rPr>
          <w:rFonts w:ascii="Times New Roman" w:hAnsi="Times New Roman" w:cs="Times New Roman"/>
          <w:sz w:val="24"/>
          <w:szCs w:val="24"/>
          <w:lang w:eastAsia="ru-RU"/>
        </w:rPr>
        <w:t xml:space="preserve"> предоставляет</w:t>
      </w:r>
      <w:r w:rsidR="00960BB4" w:rsidRPr="009B7B3B">
        <w:rPr>
          <w:rFonts w:ascii="Times New Roman" w:hAnsi="Times New Roman" w:cs="Times New Roman"/>
          <w:sz w:val="24"/>
          <w:szCs w:val="24"/>
          <w:lang w:eastAsia="ru-RU"/>
        </w:rPr>
        <w:t xml:space="preserve">: </w:t>
      </w:r>
      <w:r w:rsidR="00D62ED1" w:rsidRPr="009B7B3B">
        <w:rPr>
          <w:rFonts w:ascii="Times New Roman" w:hAnsi="Times New Roman" w:cs="Times New Roman"/>
          <w:sz w:val="24"/>
          <w:szCs w:val="24"/>
          <w:lang w:eastAsia="ru-RU"/>
        </w:rPr>
        <w:t>администрац</w:t>
      </w:r>
      <w:r w:rsidR="00AC42CE" w:rsidRPr="009B7B3B">
        <w:rPr>
          <w:rFonts w:ascii="Times New Roman" w:hAnsi="Times New Roman" w:cs="Times New Roman"/>
          <w:sz w:val="24"/>
          <w:szCs w:val="24"/>
          <w:lang w:eastAsia="ru-RU"/>
        </w:rPr>
        <w:t>ия</w:t>
      </w:r>
      <w:r w:rsidR="00D62ED1" w:rsidRPr="009B7B3B">
        <w:rPr>
          <w:rFonts w:ascii="Times New Roman" w:hAnsi="Times New Roman" w:cs="Times New Roman"/>
          <w:sz w:val="24"/>
          <w:szCs w:val="24"/>
          <w:lang w:eastAsia="ru-RU"/>
        </w:rPr>
        <w:t xml:space="preserve"> </w:t>
      </w:r>
      <w:r w:rsidR="00B458DE">
        <w:rPr>
          <w:rFonts w:ascii="Times New Roman" w:hAnsi="Times New Roman" w:cs="Times New Roman"/>
          <w:sz w:val="24"/>
          <w:szCs w:val="24"/>
          <w:lang w:eastAsia="ru-RU"/>
        </w:rPr>
        <w:t>Красноборского городского поселения Тосненского района Ленинградской области</w:t>
      </w:r>
      <w:r w:rsidR="00D62ED1" w:rsidRPr="009B7B3B">
        <w:rPr>
          <w:rFonts w:ascii="Times New Roman" w:hAnsi="Times New Roman" w:cs="Times New Roman"/>
          <w:sz w:val="24"/>
          <w:szCs w:val="24"/>
          <w:lang w:eastAsia="ru-RU"/>
        </w:rPr>
        <w:t>.</w:t>
      </w:r>
    </w:p>
    <w:p w:rsidR="00A94A20" w:rsidRPr="009B7B3B" w:rsidRDefault="00A94A20"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В пред</w:t>
      </w:r>
      <w:r w:rsidR="00FD36D9" w:rsidRPr="009B7B3B">
        <w:rPr>
          <w:rFonts w:ascii="Times New Roman" w:hAnsi="Times New Roman" w:cs="Times New Roman"/>
          <w:sz w:val="24"/>
          <w:szCs w:val="24"/>
          <w:lang w:eastAsia="ru-RU"/>
        </w:rPr>
        <w:t>ост</w:t>
      </w:r>
      <w:r w:rsidRPr="009B7B3B">
        <w:rPr>
          <w:rFonts w:ascii="Times New Roman" w:hAnsi="Times New Roman" w:cs="Times New Roman"/>
          <w:sz w:val="24"/>
          <w:szCs w:val="24"/>
          <w:lang w:eastAsia="ru-RU"/>
        </w:rPr>
        <w:t>авлении</w:t>
      </w:r>
      <w:r w:rsidR="00FD36D9" w:rsidRPr="009B7B3B">
        <w:rPr>
          <w:rFonts w:ascii="Times New Roman" w:hAnsi="Times New Roman" w:cs="Times New Roman"/>
          <w:sz w:val="24"/>
          <w:szCs w:val="24"/>
          <w:lang w:eastAsia="ru-RU"/>
        </w:rPr>
        <w:t xml:space="preserve"> муниципальной услуги участвуют:</w:t>
      </w:r>
    </w:p>
    <w:p w:rsidR="00FD36D9" w:rsidRPr="009B7B3B" w:rsidRDefault="00FD36D9"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1) </w:t>
      </w:r>
      <w:r w:rsidRPr="009B7B3B">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w:t>
      </w:r>
      <w:r w:rsidRPr="009B7B3B">
        <w:rPr>
          <w:rFonts w:ascii="Times New Roman" w:hAnsi="Times New Roman" w:cs="Times New Roman"/>
          <w:sz w:val="24"/>
          <w:szCs w:val="24"/>
          <w:lang w:eastAsia="ru-RU"/>
        </w:rPr>
        <w:t>(далее – МФЦ);</w:t>
      </w:r>
    </w:p>
    <w:p w:rsidR="00FD36D9" w:rsidRPr="009B7B3B" w:rsidRDefault="00B458DE" w:rsidP="00D1528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FD36D9" w:rsidRPr="009B7B3B">
        <w:rPr>
          <w:rFonts w:ascii="Times New Roman" w:hAnsi="Times New Roman" w:cs="Times New Roman"/>
          <w:sz w:val="24"/>
          <w:szCs w:val="24"/>
          <w:lang w:eastAsia="ru-RU"/>
        </w:rPr>
        <w:t xml:space="preserve">) </w:t>
      </w:r>
      <w:r w:rsidR="004342E7" w:rsidRPr="009B7B3B">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9B7B3B" w:rsidRDefault="00B458DE" w:rsidP="00D1528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lang w:eastAsia="ru-RU"/>
        </w:rPr>
        <w:t>3</w:t>
      </w:r>
      <w:r w:rsidR="00FD36D9" w:rsidRPr="009B7B3B">
        <w:rPr>
          <w:rFonts w:ascii="Times New Roman" w:hAnsi="Times New Roman" w:cs="Times New Roman"/>
          <w:sz w:val="24"/>
          <w:szCs w:val="24"/>
          <w:lang w:eastAsia="ru-RU"/>
        </w:rPr>
        <w:t xml:space="preserve">) </w:t>
      </w:r>
      <w:r w:rsidR="002D30B9" w:rsidRPr="009B7B3B">
        <w:rPr>
          <w:rFonts w:ascii="Times New Roman" w:hAnsi="Times New Roman" w:cs="Times New Roman"/>
          <w:color w:val="000000"/>
          <w:sz w:val="24"/>
          <w:szCs w:val="24"/>
        </w:rPr>
        <w:t>Управление по вопросам миграции ГУ МВД России</w:t>
      </w:r>
      <w:r w:rsidR="0070522C" w:rsidRPr="009B7B3B">
        <w:rPr>
          <w:rFonts w:ascii="Times New Roman" w:hAnsi="Times New Roman" w:cs="Times New Roman"/>
          <w:color w:val="000000"/>
          <w:sz w:val="24"/>
          <w:szCs w:val="24"/>
        </w:rPr>
        <w:t xml:space="preserve"> </w:t>
      </w:r>
      <w:r w:rsidR="002D30B9" w:rsidRPr="009B7B3B">
        <w:rPr>
          <w:rFonts w:ascii="Times New Roman" w:hAnsi="Times New Roman" w:cs="Times New Roman"/>
          <w:color w:val="000000"/>
          <w:sz w:val="24"/>
          <w:szCs w:val="24"/>
        </w:rPr>
        <w:t>по г.</w:t>
      </w:r>
      <w:r w:rsidR="002D72A6" w:rsidRPr="009B7B3B">
        <w:rPr>
          <w:rFonts w:ascii="Times New Roman" w:hAnsi="Times New Roman" w:cs="Times New Roman"/>
          <w:color w:val="000000"/>
          <w:sz w:val="24"/>
          <w:szCs w:val="24"/>
        </w:rPr>
        <w:t xml:space="preserve"> </w:t>
      </w:r>
      <w:r w:rsidR="002D30B9" w:rsidRPr="009B7B3B">
        <w:rPr>
          <w:rFonts w:ascii="Times New Roman" w:hAnsi="Times New Roman" w:cs="Times New Roman"/>
          <w:color w:val="000000"/>
          <w:sz w:val="24"/>
          <w:szCs w:val="24"/>
        </w:rPr>
        <w:t>Санкт-Петербургу и Ленинградской области.</w:t>
      </w:r>
    </w:p>
    <w:p w:rsidR="009B5361" w:rsidRPr="009B7B3B" w:rsidRDefault="00B458DE"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93E44" w:rsidRPr="009B7B3B">
        <w:rPr>
          <w:rFonts w:ascii="Times New Roman" w:eastAsia="Times New Roman" w:hAnsi="Times New Roman" w:cs="Times New Roman"/>
          <w:sz w:val="24"/>
          <w:szCs w:val="24"/>
          <w:lang w:eastAsia="ru-RU"/>
        </w:rPr>
        <w:t xml:space="preserve">) Федеральная налоговая служба </w:t>
      </w:r>
    </w:p>
    <w:p w:rsidR="00866A17" w:rsidRPr="009B7B3B" w:rsidRDefault="00B458DE"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93E44" w:rsidRPr="009B7B3B">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9B7B3B">
        <w:rPr>
          <w:rFonts w:ascii="Times New Roman" w:eastAsia="Times New Roman" w:hAnsi="Times New Roman" w:cs="Times New Roman"/>
          <w:sz w:val="24"/>
          <w:szCs w:val="24"/>
          <w:lang w:eastAsia="ru-RU"/>
        </w:rPr>
        <w:t>;</w:t>
      </w:r>
    </w:p>
    <w:p w:rsidR="00393E44" w:rsidRPr="009B7B3B" w:rsidRDefault="00B458DE"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B458DE">
        <w:rPr>
          <w:rFonts w:ascii="Times New Roman" w:eastAsia="Times New Roman" w:hAnsi="Times New Roman" w:cs="Times New Roman"/>
          <w:sz w:val="24"/>
          <w:szCs w:val="24"/>
          <w:lang w:eastAsia="ru-RU"/>
        </w:rPr>
        <w:t>6)</w:t>
      </w:r>
      <w:r w:rsidR="00866A17" w:rsidRPr="00B458DE">
        <w:rPr>
          <w:rFonts w:ascii="Times New Roman" w:eastAsia="Times New Roman" w:hAnsi="Times New Roman" w:cs="Times New Roman"/>
          <w:sz w:val="24"/>
          <w:szCs w:val="24"/>
          <w:lang w:eastAsia="ru-RU"/>
        </w:rPr>
        <w:t xml:space="preserve">Фонд </w:t>
      </w:r>
      <w:r w:rsidR="005D008B" w:rsidRPr="00B458DE">
        <w:rPr>
          <w:rFonts w:ascii="Times New Roman" w:eastAsia="Times New Roman" w:hAnsi="Times New Roman" w:cs="Times New Roman"/>
          <w:sz w:val="24"/>
          <w:szCs w:val="24"/>
          <w:lang w:eastAsia="ru-RU"/>
        </w:rPr>
        <w:t xml:space="preserve">пенсионного и социального страхования </w:t>
      </w:r>
      <w:r w:rsidR="00866A17" w:rsidRPr="00B458DE">
        <w:rPr>
          <w:rFonts w:ascii="Times New Roman" w:eastAsia="Times New Roman" w:hAnsi="Times New Roman" w:cs="Times New Roman"/>
          <w:sz w:val="24"/>
          <w:szCs w:val="24"/>
          <w:lang w:eastAsia="ru-RU"/>
        </w:rPr>
        <w:t>Российской Федерации</w:t>
      </w:r>
      <w:r w:rsidR="007F1F36" w:rsidRPr="00B458DE">
        <w:rPr>
          <w:rFonts w:ascii="Times New Roman" w:eastAsia="Times New Roman" w:hAnsi="Times New Roman" w:cs="Times New Roman"/>
          <w:sz w:val="24"/>
          <w:szCs w:val="24"/>
          <w:lang w:eastAsia="ru-RU"/>
        </w:rPr>
        <w:t>;</w:t>
      </w:r>
    </w:p>
    <w:p w:rsidR="007F1F36" w:rsidRPr="009B7B3B" w:rsidRDefault="00B458DE" w:rsidP="00D1528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7F1F36" w:rsidRPr="009B7B3B">
        <w:rPr>
          <w:rFonts w:ascii="Times New Roman" w:hAnsi="Times New Roman" w:cs="Times New Roman"/>
          <w:sz w:val="24"/>
          <w:szCs w:val="24"/>
        </w:rPr>
        <w:t>) орган, осуществляющий пенсионное обеспечение (за исключением Пенсионного фонда);</w:t>
      </w:r>
    </w:p>
    <w:p w:rsidR="007F1F36" w:rsidRPr="009B7B3B" w:rsidRDefault="00B458DE"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themeFill="background1"/>
        </w:rPr>
        <w:t>8</w:t>
      </w:r>
      <w:r w:rsidR="007F1F36" w:rsidRPr="009B7B3B">
        <w:rPr>
          <w:rFonts w:ascii="Times New Roman" w:hAnsi="Times New Roman" w:cs="Times New Roman"/>
          <w:sz w:val="24"/>
          <w:szCs w:val="24"/>
          <w:shd w:val="clear" w:color="auto" w:fill="FFFFFF" w:themeFill="background1"/>
        </w:rPr>
        <w:t>) орган государственной службы занятости</w:t>
      </w:r>
      <w:r>
        <w:rPr>
          <w:rFonts w:ascii="Times New Roman" w:hAnsi="Times New Roman" w:cs="Times New Roman"/>
          <w:sz w:val="24"/>
          <w:szCs w:val="24"/>
          <w:shd w:val="clear" w:color="auto" w:fill="FFFFFF" w:themeFill="background1"/>
        </w:rPr>
        <w:t>;</w:t>
      </w:r>
    </w:p>
    <w:p w:rsidR="007F1F36" w:rsidRPr="009B7B3B" w:rsidRDefault="00B458DE"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9</w:t>
      </w:r>
      <w:r w:rsidR="007F1F36" w:rsidRPr="009B7B3B">
        <w:rPr>
          <w:rFonts w:ascii="Times New Roman" w:hAnsi="Times New Roman" w:cs="Times New Roman"/>
          <w:sz w:val="24"/>
          <w:szCs w:val="24"/>
          <w:lang w:eastAsia="ru-RU"/>
        </w:rPr>
        <w:t xml:space="preserve">) </w:t>
      </w:r>
      <w:r w:rsidR="007F1F36" w:rsidRPr="009B7B3B">
        <w:rPr>
          <w:rFonts w:ascii="Times New Roman" w:hAnsi="Times New Roman" w:cs="Times New Roman"/>
          <w:sz w:val="24"/>
          <w:szCs w:val="24"/>
        </w:rPr>
        <w:t>Федеральная налоговая служба;</w:t>
      </w:r>
    </w:p>
    <w:p w:rsidR="007F1F36" w:rsidRPr="009B7B3B" w:rsidRDefault="00B458DE"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7F1F36" w:rsidRPr="009B7B3B">
        <w:rPr>
          <w:rFonts w:ascii="Times New Roman" w:hAnsi="Times New Roman" w:cs="Times New Roman"/>
          <w:sz w:val="24"/>
          <w:szCs w:val="24"/>
        </w:rPr>
        <w:t>) Федеральная служба судебных приставов;</w:t>
      </w:r>
    </w:p>
    <w:p w:rsidR="006451A3" w:rsidRPr="009B7B3B" w:rsidRDefault="00B458DE"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11</w:t>
      </w:r>
      <w:r w:rsidR="007F1F36" w:rsidRPr="009B7B3B">
        <w:rPr>
          <w:rFonts w:ascii="Times New Roman" w:hAnsi="Times New Roman" w:cs="Times New Roman"/>
          <w:sz w:val="24"/>
          <w:szCs w:val="24"/>
          <w:lang w:eastAsia="ru-RU"/>
        </w:rPr>
        <w:t xml:space="preserve">) </w:t>
      </w:r>
      <w:r w:rsidR="006451A3" w:rsidRPr="009B7B3B">
        <w:rPr>
          <w:rFonts w:ascii="Times New Roman" w:hAnsi="Times New Roman" w:cs="Times New Roman"/>
          <w:sz w:val="24"/>
          <w:szCs w:val="24"/>
        </w:rPr>
        <w:t>Федеральная служба исполнения наказаний;</w:t>
      </w:r>
    </w:p>
    <w:p w:rsidR="006451A3" w:rsidRPr="009B7B3B" w:rsidRDefault="00B458DE"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12</w:t>
      </w:r>
      <w:r w:rsidR="006451A3" w:rsidRPr="009B7B3B">
        <w:rPr>
          <w:rFonts w:ascii="Times New Roman" w:hAnsi="Times New Roman" w:cs="Times New Roman"/>
          <w:sz w:val="24"/>
          <w:szCs w:val="24"/>
          <w:lang w:eastAsia="ru-RU"/>
        </w:rPr>
        <w:t xml:space="preserve">) </w:t>
      </w:r>
      <w:r w:rsidR="006451A3" w:rsidRPr="009B7B3B">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9B7B3B" w:rsidRDefault="00B458DE"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13</w:t>
      </w:r>
      <w:r w:rsidR="006451A3" w:rsidRPr="009B7B3B">
        <w:rPr>
          <w:rFonts w:ascii="Times New Roman" w:hAnsi="Times New Roman" w:cs="Times New Roman"/>
          <w:sz w:val="24"/>
          <w:szCs w:val="24"/>
          <w:lang w:eastAsia="ru-RU"/>
        </w:rPr>
        <w:t>)</w:t>
      </w:r>
      <w:r w:rsidR="006451A3" w:rsidRPr="009B7B3B">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9B7B3B" w:rsidRDefault="006B2092"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9B7B3B" w:rsidRDefault="000356BC"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1) при личной явке:</w:t>
      </w:r>
    </w:p>
    <w:p w:rsidR="000356BC" w:rsidRPr="009B7B3B" w:rsidRDefault="007F2F3C"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в ОМСУ</w:t>
      </w:r>
      <w:r w:rsidR="00A7590E" w:rsidRPr="009B7B3B">
        <w:rPr>
          <w:rFonts w:ascii="Times New Roman" w:hAnsi="Times New Roman" w:cs="Times New Roman"/>
          <w:sz w:val="24"/>
          <w:szCs w:val="24"/>
          <w:lang w:eastAsia="ru-RU"/>
        </w:rPr>
        <w:t>/Организацию</w:t>
      </w:r>
      <w:r w:rsidRPr="009B7B3B">
        <w:rPr>
          <w:rFonts w:ascii="Times New Roman" w:hAnsi="Times New Roman" w:cs="Times New Roman"/>
          <w:sz w:val="24"/>
          <w:szCs w:val="24"/>
          <w:lang w:eastAsia="ru-RU"/>
        </w:rPr>
        <w:t xml:space="preserve">, </w:t>
      </w:r>
      <w:r w:rsidR="000356BC" w:rsidRPr="009B7B3B">
        <w:rPr>
          <w:rFonts w:ascii="Times New Roman" w:hAnsi="Times New Roman" w:cs="Times New Roman"/>
          <w:sz w:val="24"/>
          <w:szCs w:val="24"/>
          <w:lang w:eastAsia="ru-RU"/>
        </w:rPr>
        <w:t xml:space="preserve">в филиалах, отделах, удаленных рабочих мест ГБУ ЛО </w:t>
      </w:r>
      <w:r w:rsidR="000D50C2" w:rsidRPr="009B7B3B">
        <w:rPr>
          <w:rFonts w:ascii="Times New Roman" w:hAnsi="Times New Roman" w:cs="Times New Roman"/>
          <w:sz w:val="24"/>
          <w:szCs w:val="24"/>
          <w:lang w:eastAsia="ru-RU"/>
        </w:rPr>
        <w:t>«</w:t>
      </w:r>
      <w:r w:rsidR="000356BC" w:rsidRPr="009B7B3B">
        <w:rPr>
          <w:rFonts w:ascii="Times New Roman" w:hAnsi="Times New Roman" w:cs="Times New Roman"/>
          <w:sz w:val="24"/>
          <w:szCs w:val="24"/>
          <w:lang w:eastAsia="ru-RU"/>
        </w:rPr>
        <w:t>МФЦ</w:t>
      </w:r>
      <w:r w:rsidR="000D50C2" w:rsidRPr="009B7B3B">
        <w:rPr>
          <w:rFonts w:ascii="Times New Roman" w:hAnsi="Times New Roman" w:cs="Times New Roman"/>
          <w:sz w:val="24"/>
          <w:szCs w:val="24"/>
          <w:lang w:eastAsia="ru-RU"/>
        </w:rPr>
        <w:t>»</w:t>
      </w:r>
      <w:r w:rsidR="000356BC" w:rsidRPr="009B7B3B">
        <w:rPr>
          <w:rFonts w:ascii="Times New Roman" w:hAnsi="Times New Roman" w:cs="Times New Roman"/>
          <w:sz w:val="24"/>
          <w:szCs w:val="24"/>
          <w:lang w:eastAsia="ru-RU"/>
        </w:rPr>
        <w:t>;</w:t>
      </w:r>
    </w:p>
    <w:p w:rsidR="000356BC" w:rsidRPr="009B7B3B" w:rsidRDefault="000356BC"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 без личной явки:</w:t>
      </w:r>
    </w:p>
    <w:p w:rsidR="00445B1D" w:rsidRPr="009B7B3B" w:rsidRDefault="00445B1D"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7F2F3C" w:rsidRPr="009B7B3B" w:rsidRDefault="00445B1D"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lastRenderedPageBreak/>
        <w:t>1.2.1:</w:t>
      </w:r>
      <w:r w:rsidR="00116AAD"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w:t>
      </w:r>
      <w:r w:rsidR="007F2F3C" w:rsidRPr="009B7B3B">
        <w:rPr>
          <w:rFonts w:ascii="Times New Roman" w:hAnsi="Times New Roman" w:cs="Times New Roman"/>
          <w:sz w:val="24"/>
          <w:szCs w:val="24"/>
          <w:lang w:eastAsia="ru-RU"/>
        </w:rPr>
        <w:t xml:space="preserve">все граждане, имеющие основания; </w:t>
      </w:r>
    </w:p>
    <w:p w:rsidR="00445B1D" w:rsidRPr="009B7B3B" w:rsidRDefault="00445B1D"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1.2.2</w:t>
      </w:r>
      <w:r w:rsidR="00116AAD"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w:t>
      </w:r>
      <w:r w:rsidR="00116AAD"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 xml:space="preserve">все граждане, имеющие основания. </w:t>
      </w:r>
    </w:p>
    <w:p w:rsidR="00445B1D" w:rsidRPr="009B7B3B" w:rsidRDefault="00445B1D"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9B7B3B" w:rsidRDefault="000356BC"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9B7B3B" w:rsidRDefault="000356BC"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1) посредством ПГУ</w:t>
      </w:r>
      <w:r w:rsidR="004E563D" w:rsidRPr="009B7B3B">
        <w:rPr>
          <w:rFonts w:ascii="Times New Roman" w:hAnsi="Times New Roman" w:cs="Times New Roman"/>
          <w:sz w:val="24"/>
          <w:szCs w:val="24"/>
          <w:lang w:eastAsia="ru-RU"/>
        </w:rPr>
        <w:t xml:space="preserve"> ЛО</w:t>
      </w:r>
      <w:r w:rsidRPr="009B7B3B">
        <w:rPr>
          <w:rFonts w:ascii="Times New Roman" w:hAnsi="Times New Roman" w:cs="Times New Roman"/>
          <w:sz w:val="24"/>
          <w:szCs w:val="24"/>
          <w:lang w:eastAsia="ru-RU"/>
        </w:rPr>
        <w:t>/ЕПГУ –</w:t>
      </w:r>
      <w:r w:rsidR="00CC03B5"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МФЦ;</w:t>
      </w:r>
    </w:p>
    <w:p w:rsidR="00A40573" w:rsidRPr="009B7B3B" w:rsidRDefault="000356BC"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2) по телефону – в </w:t>
      </w:r>
      <w:r w:rsidR="00A40573" w:rsidRPr="009B7B3B">
        <w:rPr>
          <w:rFonts w:ascii="Times New Roman" w:hAnsi="Times New Roman" w:cs="Times New Roman"/>
          <w:sz w:val="24"/>
          <w:szCs w:val="24"/>
          <w:lang w:eastAsia="ru-RU"/>
        </w:rPr>
        <w:t>МФЦ</w:t>
      </w:r>
      <w:r w:rsidR="007F2F3C" w:rsidRPr="009B7B3B">
        <w:rPr>
          <w:rFonts w:ascii="Times New Roman" w:hAnsi="Times New Roman" w:cs="Times New Roman"/>
          <w:sz w:val="24"/>
          <w:szCs w:val="24"/>
          <w:lang w:eastAsia="ru-RU"/>
        </w:rPr>
        <w:t>, в ОМСУ</w:t>
      </w:r>
      <w:r w:rsidR="00A7590E" w:rsidRPr="009B7B3B">
        <w:rPr>
          <w:rFonts w:ascii="Times New Roman" w:hAnsi="Times New Roman" w:cs="Times New Roman"/>
          <w:sz w:val="24"/>
          <w:szCs w:val="24"/>
          <w:lang w:eastAsia="ru-RU"/>
        </w:rPr>
        <w:t>/Организацию</w:t>
      </w:r>
      <w:r w:rsidR="00A40573" w:rsidRPr="009B7B3B">
        <w:rPr>
          <w:rFonts w:ascii="Times New Roman" w:hAnsi="Times New Roman" w:cs="Times New Roman"/>
          <w:sz w:val="24"/>
          <w:szCs w:val="24"/>
          <w:lang w:eastAsia="ru-RU"/>
        </w:rPr>
        <w:t>;</w:t>
      </w:r>
    </w:p>
    <w:p w:rsidR="00A40573" w:rsidRPr="009B7B3B" w:rsidRDefault="00A40573"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9B7B3B">
        <w:rPr>
          <w:rFonts w:ascii="Times New Roman" w:hAnsi="Times New Roman" w:cs="Times New Roman"/>
          <w:sz w:val="24"/>
          <w:szCs w:val="24"/>
          <w:lang w:eastAsia="ru-RU"/>
        </w:rPr>
        <w:t xml:space="preserve">в </w:t>
      </w:r>
      <w:r w:rsidRPr="009B7B3B">
        <w:rPr>
          <w:rFonts w:ascii="Times New Roman" w:hAnsi="Times New Roman" w:cs="Times New Roman"/>
          <w:sz w:val="24"/>
          <w:szCs w:val="24"/>
          <w:lang w:eastAsia="ru-RU"/>
        </w:rPr>
        <w:t>МФЦ</w:t>
      </w:r>
      <w:r w:rsidR="007F2F3C" w:rsidRPr="009B7B3B">
        <w:rPr>
          <w:rFonts w:ascii="Times New Roman" w:hAnsi="Times New Roman" w:cs="Times New Roman"/>
          <w:sz w:val="24"/>
          <w:szCs w:val="24"/>
          <w:lang w:eastAsia="ru-RU"/>
        </w:rPr>
        <w:t>, в ОМСУ</w:t>
      </w:r>
      <w:r w:rsidR="00A7590E" w:rsidRPr="009B7B3B">
        <w:rPr>
          <w:rFonts w:ascii="Times New Roman" w:hAnsi="Times New Roman" w:cs="Times New Roman"/>
          <w:sz w:val="24"/>
          <w:szCs w:val="24"/>
          <w:lang w:eastAsia="ru-RU"/>
        </w:rPr>
        <w:t>/Организации</w:t>
      </w:r>
      <w:r w:rsidRPr="009B7B3B">
        <w:rPr>
          <w:rFonts w:ascii="Times New Roman" w:hAnsi="Times New Roman" w:cs="Times New Roman"/>
          <w:sz w:val="24"/>
          <w:szCs w:val="24"/>
          <w:lang w:eastAsia="ru-RU"/>
        </w:rPr>
        <w:t xml:space="preserve"> графика приема заявителей.</w:t>
      </w:r>
    </w:p>
    <w:p w:rsidR="009922C9" w:rsidRPr="009B7B3B"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2.2.1. В целях предоставления </w:t>
      </w:r>
      <w:r w:rsidR="00116AAD" w:rsidRPr="009B7B3B">
        <w:rPr>
          <w:rFonts w:ascii="Times New Roman" w:hAnsi="Times New Roman" w:cs="Times New Roman"/>
          <w:sz w:val="24"/>
          <w:szCs w:val="24"/>
          <w:lang w:eastAsia="ru-RU"/>
        </w:rPr>
        <w:t>муниципальной</w:t>
      </w:r>
      <w:r w:rsidRPr="009B7B3B">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2" w:history="1">
        <w:r w:rsidRPr="009B7B3B">
          <w:rPr>
            <w:rFonts w:ascii="Times New Roman" w:hAnsi="Times New Roman" w:cs="Times New Roman"/>
            <w:sz w:val="24"/>
            <w:szCs w:val="24"/>
            <w:lang w:eastAsia="ru-RU"/>
          </w:rPr>
          <w:t>частью 18 статьи 14.1</w:t>
        </w:r>
      </w:hyperlink>
      <w:r w:rsidRPr="009B7B3B">
        <w:rPr>
          <w:rFonts w:ascii="Times New Roman" w:hAnsi="Times New Roman" w:cs="Times New Roman"/>
          <w:sz w:val="24"/>
          <w:szCs w:val="24"/>
          <w:lang w:eastAsia="ru-RU"/>
        </w:rPr>
        <w:t xml:space="preserve"> Федерального закона от 27 июля 2006 года N 149-ФЗ "Об информации, информационных технологиях и о защите информации".</w:t>
      </w:r>
    </w:p>
    <w:p w:rsidR="009922C9" w:rsidRPr="009B7B3B" w:rsidRDefault="009922C9" w:rsidP="00D15283">
      <w:pPr>
        <w:autoSpaceDE w:val="0"/>
        <w:autoSpaceDN w:val="0"/>
        <w:adjustRightInd w:val="0"/>
        <w:spacing w:after="0" w:line="240" w:lineRule="auto"/>
        <w:jc w:val="both"/>
        <w:rPr>
          <w:rFonts w:ascii="Times New Roman" w:hAnsi="Times New Roman" w:cs="Times New Roman"/>
          <w:sz w:val="24"/>
          <w:szCs w:val="24"/>
          <w:lang w:eastAsia="ru-RU"/>
        </w:rPr>
      </w:pPr>
    </w:p>
    <w:p w:rsidR="009922C9" w:rsidRPr="009B7B3B"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1" w:name="Par5"/>
      <w:bookmarkEnd w:id="1"/>
      <w:r w:rsidRPr="009B7B3B">
        <w:rPr>
          <w:rFonts w:ascii="Times New Roman" w:hAnsi="Times New Roman" w:cs="Times New Roman"/>
          <w:sz w:val="24"/>
          <w:szCs w:val="24"/>
          <w:lang w:eastAsia="ru-RU"/>
        </w:rPr>
        <w:t xml:space="preserve">2.2.2. При предоставлении </w:t>
      </w:r>
      <w:r w:rsidR="00F625CA" w:rsidRPr="009B7B3B">
        <w:rPr>
          <w:rFonts w:ascii="Times New Roman" w:hAnsi="Times New Roman" w:cs="Times New Roman"/>
          <w:sz w:val="24"/>
          <w:szCs w:val="24"/>
          <w:lang w:eastAsia="ru-RU"/>
        </w:rPr>
        <w:t>муниципальной</w:t>
      </w:r>
      <w:r w:rsidRPr="009B7B3B">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9B7B3B"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Pr="009B7B3B"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9B7B3B"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3E449E" w:rsidRPr="009B7B3B" w:rsidRDefault="006C7E7E" w:rsidP="00D15283">
      <w:pPr>
        <w:spacing w:after="0" w:line="240" w:lineRule="auto"/>
        <w:jc w:val="center"/>
        <w:rPr>
          <w:rFonts w:ascii="Times New Roman" w:hAnsi="Times New Roman" w:cs="Times New Roman"/>
          <w:sz w:val="24"/>
          <w:szCs w:val="24"/>
        </w:rPr>
      </w:pPr>
      <w:r w:rsidRPr="009B7B3B">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08457F" w:rsidRPr="009B7B3B" w:rsidRDefault="00A40573"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9B7B3B">
        <w:rPr>
          <w:rFonts w:ascii="Times New Roman" w:hAnsi="Times New Roman" w:cs="Times New Roman"/>
          <w:sz w:val="24"/>
          <w:szCs w:val="24"/>
          <w:lang w:eastAsia="ru-RU"/>
        </w:rPr>
        <w:t xml:space="preserve"> </w:t>
      </w:r>
    </w:p>
    <w:p w:rsidR="00F625CA" w:rsidRPr="009B7B3B" w:rsidRDefault="00F625CA"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в отношении услуги 1.2.1.:</w:t>
      </w:r>
    </w:p>
    <w:p w:rsidR="00413463" w:rsidRPr="009B7B3B" w:rsidRDefault="00F625CA"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w:t>
      </w:r>
      <w:r w:rsidR="00413463" w:rsidRPr="009B7B3B">
        <w:rPr>
          <w:rFonts w:ascii="Times New Roman" w:hAnsi="Times New Roman" w:cs="Times New Roman"/>
          <w:sz w:val="24"/>
          <w:szCs w:val="24"/>
          <w:lang w:eastAsia="ru-RU"/>
        </w:rPr>
        <w:t xml:space="preserve">решение в форме </w:t>
      </w:r>
      <w:r w:rsidR="00F24280" w:rsidRPr="009B7B3B">
        <w:rPr>
          <w:rFonts w:ascii="Times New Roman" w:hAnsi="Times New Roman" w:cs="Times New Roman"/>
          <w:sz w:val="24"/>
          <w:szCs w:val="24"/>
          <w:lang w:eastAsia="ru-RU"/>
        </w:rPr>
        <w:t xml:space="preserve">ненормативного правового акта </w:t>
      </w:r>
      <w:r w:rsidR="0008457F" w:rsidRPr="009B7B3B">
        <w:rPr>
          <w:rFonts w:ascii="Times New Roman" w:hAnsi="Times New Roman" w:cs="Times New Roman"/>
          <w:sz w:val="24"/>
          <w:szCs w:val="24"/>
          <w:lang w:eastAsia="ru-RU"/>
        </w:rPr>
        <w:t xml:space="preserve">о </w:t>
      </w:r>
      <w:r w:rsidR="00D8698B" w:rsidRPr="009B7B3B">
        <w:rPr>
          <w:rFonts w:ascii="Times New Roman" w:hAnsi="Times New Roman" w:cs="Times New Roman"/>
          <w:sz w:val="24"/>
          <w:szCs w:val="24"/>
          <w:lang w:eastAsia="ru-RU"/>
        </w:rPr>
        <w:t xml:space="preserve">принятии </w:t>
      </w:r>
      <w:r w:rsidR="0008457F" w:rsidRPr="009B7B3B">
        <w:rPr>
          <w:rFonts w:ascii="Times New Roman" w:hAnsi="Times New Roman" w:cs="Times New Roman"/>
          <w:sz w:val="24"/>
          <w:szCs w:val="24"/>
          <w:lang w:eastAsia="ru-RU"/>
        </w:rPr>
        <w:t xml:space="preserve">на учет в качестве нуждающихся в </w:t>
      </w:r>
      <w:r w:rsidR="005733D1" w:rsidRPr="009B7B3B">
        <w:rPr>
          <w:rFonts w:ascii="Times New Roman" w:hAnsi="Times New Roman" w:cs="Times New Roman"/>
          <w:sz w:val="24"/>
          <w:szCs w:val="24"/>
          <w:lang w:eastAsia="ru-RU"/>
        </w:rPr>
        <w:t>жил</w:t>
      </w:r>
      <w:r w:rsidR="00D8698B" w:rsidRPr="009B7B3B">
        <w:rPr>
          <w:rFonts w:ascii="Times New Roman" w:hAnsi="Times New Roman" w:cs="Times New Roman"/>
          <w:sz w:val="24"/>
          <w:szCs w:val="24"/>
          <w:lang w:eastAsia="ru-RU"/>
        </w:rPr>
        <w:t>ых</w:t>
      </w:r>
      <w:r w:rsidR="005733D1" w:rsidRPr="009B7B3B">
        <w:rPr>
          <w:rFonts w:ascii="Times New Roman" w:hAnsi="Times New Roman" w:cs="Times New Roman"/>
          <w:sz w:val="24"/>
          <w:szCs w:val="24"/>
          <w:lang w:eastAsia="ru-RU"/>
        </w:rPr>
        <w:t xml:space="preserve"> помещени</w:t>
      </w:r>
      <w:r w:rsidR="00D8698B" w:rsidRPr="009B7B3B">
        <w:rPr>
          <w:rFonts w:ascii="Times New Roman" w:hAnsi="Times New Roman" w:cs="Times New Roman"/>
          <w:sz w:val="24"/>
          <w:szCs w:val="24"/>
          <w:lang w:eastAsia="ru-RU"/>
        </w:rPr>
        <w:t>ях</w:t>
      </w:r>
      <w:r w:rsidR="005733D1" w:rsidRPr="009B7B3B">
        <w:rPr>
          <w:rFonts w:ascii="Times New Roman" w:hAnsi="Times New Roman" w:cs="Times New Roman"/>
          <w:sz w:val="24"/>
          <w:szCs w:val="24"/>
          <w:lang w:eastAsia="ru-RU"/>
        </w:rPr>
        <w:t>, предоставляем</w:t>
      </w:r>
      <w:r w:rsidR="00D8698B" w:rsidRPr="009B7B3B">
        <w:rPr>
          <w:rFonts w:ascii="Times New Roman" w:hAnsi="Times New Roman" w:cs="Times New Roman"/>
          <w:sz w:val="24"/>
          <w:szCs w:val="24"/>
          <w:lang w:eastAsia="ru-RU"/>
        </w:rPr>
        <w:t>ых</w:t>
      </w:r>
      <w:r w:rsidR="005733D1" w:rsidRPr="009B7B3B">
        <w:rPr>
          <w:rFonts w:ascii="Times New Roman" w:hAnsi="Times New Roman" w:cs="Times New Roman"/>
          <w:sz w:val="24"/>
          <w:szCs w:val="24"/>
          <w:lang w:eastAsia="ru-RU"/>
        </w:rPr>
        <w:t xml:space="preserve"> по договор</w:t>
      </w:r>
      <w:r w:rsidR="0008457F" w:rsidRPr="009B7B3B">
        <w:rPr>
          <w:rFonts w:ascii="Times New Roman" w:hAnsi="Times New Roman" w:cs="Times New Roman"/>
          <w:sz w:val="24"/>
          <w:szCs w:val="24"/>
          <w:lang w:eastAsia="ru-RU"/>
        </w:rPr>
        <w:t>у</w:t>
      </w:r>
      <w:r w:rsidR="005733D1" w:rsidRPr="009B7B3B">
        <w:rPr>
          <w:rFonts w:ascii="Times New Roman" w:hAnsi="Times New Roman" w:cs="Times New Roman"/>
          <w:sz w:val="24"/>
          <w:szCs w:val="24"/>
          <w:lang w:eastAsia="ru-RU"/>
        </w:rPr>
        <w:t xml:space="preserve"> социально</w:t>
      </w:r>
      <w:r w:rsidR="00EC6E9E" w:rsidRPr="009B7B3B">
        <w:rPr>
          <w:rFonts w:ascii="Times New Roman" w:hAnsi="Times New Roman" w:cs="Times New Roman"/>
          <w:sz w:val="24"/>
          <w:szCs w:val="24"/>
          <w:lang w:eastAsia="ru-RU"/>
        </w:rPr>
        <w:t xml:space="preserve">го </w:t>
      </w:r>
      <w:r w:rsidR="00413463" w:rsidRPr="009B7B3B">
        <w:rPr>
          <w:rFonts w:ascii="Times New Roman" w:hAnsi="Times New Roman" w:cs="Times New Roman"/>
          <w:sz w:val="24"/>
          <w:szCs w:val="24"/>
          <w:lang w:eastAsia="ru-RU"/>
        </w:rPr>
        <w:t>найма</w:t>
      </w:r>
      <w:r w:rsidR="00D8698B" w:rsidRPr="009B7B3B">
        <w:rPr>
          <w:rFonts w:ascii="Times New Roman" w:hAnsi="Times New Roman" w:cs="Times New Roman"/>
          <w:sz w:val="24"/>
          <w:szCs w:val="24"/>
          <w:lang w:eastAsia="ru-RU"/>
        </w:rPr>
        <w:t>,</w:t>
      </w:r>
      <w:r w:rsidR="00413463" w:rsidRPr="009B7B3B">
        <w:rPr>
          <w:rFonts w:ascii="Times New Roman" w:hAnsi="Times New Roman" w:cs="Times New Roman"/>
          <w:sz w:val="24"/>
          <w:szCs w:val="24"/>
          <w:lang w:eastAsia="ru-RU"/>
        </w:rPr>
        <w:t xml:space="preserve"> согласно приложению № </w:t>
      </w:r>
      <w:r w:rsidR="00C53571">
        <w:rPr>
          <w:rFonts w:ascii="Times New Roman" w:hAnsi="Times New Roman" w:cs="Times New Roman"/>
          <w:sz w:val="24"/>
          <w:szCs w:val="24"/>
          <w:lang w:eastAsia="ru-RU"/>
        </w:rPr>
        <w:t>3;</w:t>
      </w:r>
    </w:p>
    <w:p w:rsidR="00413463" w:rsidRPr="009B7B3B" w:rsidRDefault="00F625CA"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w:t>
      </w:r>
      <w:r w:rsidR="00413463" w:rsidRPr="009B7B3B">
        <w:rPr>
          <w:rFonts w:ascii="Times New Roman" w:hAnsi="Times New Roman" w:cs="Times New Roman"/>
          <w:sz w:val="24"/>
          <w:szCs w:val="24"/>
          <w:lang w:eastAsia="ru-RU"/>
        </w:rPr>
        <w:t xml:space="preserve">решение в форме </w:t>
      </w:r>
      <w:r w:rsidR="00F24280" w:rsidRPr="009B7B3B">
        <w:rPr>
          <w:rFonts w:ascii="Times New Roman" w:hAnsi="Times New Roman" w:cs="Times New Roman"/>
          <w:sz w:val="24"/>
          <w:szCs w:val="24"/>
          <w:lang w:eastAsia="ru-RU"/>
        </w:rPr>
        <w:t xml:space="preserve">ненормативного правового акта </w:t>
      </w:r>
      <w:r w:rsidR="005733D1" w:rsidRPr="009B7B3B">
        <w:rPr>
          <w:rFonts w:ascii="Times New Roman" w:hAnsi="Times New Roman" w:cs="Times New Roman"/>
          <w:sz w:val="24"/>
          <w:szCs w:val="24"/>
          <w:lang w:eastAsia="ru-RU"/>
        </w:rPr>
        <w:t xml:space="preserve">об </w:t>
      </w:r>
      <w:r w:rsidR="00A40573" w:rsidRPr="009B7B3B">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9B7B3B">
        <w:rPr>
          <w:rFonts w:ascii="Times New Roman" w:hAnsi="Times New Roman" w:cs="Times New Roman"/>
          <w:sz w:val="24"/>
          <w:szCs w:val="24"/>
          <w:lang w:eastAsia="ru-RU"/>
        </w:rPr>
        <w:t>,</w:t>
      </w:r>
      <w:r w:rsidR="00413463" w:rsidRPr="009B7B3B">
        <w:rPr>
          <w:rFonts w:ascii="Times New Roman" w:hAnsi="Times New Roman" w:cs="Times New Roman"/>
          <w:sz w:val="24"/>
          <w:szCs w:val="24"/>
          <w:lang w:eastAsia="ru-RU"/>
        </w:rPr>
        <w:t xml:space="preserve"> согласно приложению № </w:t>
      </w:r>
      <w:r w:rsidR="00C53571">
        <w:rPr>
          <w:rFonts w:ascii="Times New Roman" w:hAnsi="Times New Roman" w:cs="Times New Roman"/>
          <w:sz w:val="24"/>
          <w:szCs w:val="24"/>
          <w:lang w:eastAsia="ru-RU"/>
        </w:rPr>
        <w:t>4;</w:t>
      </w:r>
    </w:p>
    <w:p w:rsidR="00F625CA" w:rsidRPr="009B7B3B" w:rsidRDefault="00F625CA" w:rsidP="00D15283">
      <w:pPr>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9B7B3B" w:rsidRDefault="00F625CA"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в отношении услуги 1.2.2.:</w:t>
      </w:r>
    </w:p>
    <w:p w:rsidR="00F625CA" w:rsidRPr="009B7B3B" w:rsidRDefault="00F625CA" w:rsidP="00D15283">
      <w:pPr>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w:t>
      </w:r>
      <w:r w:rsidR="00153D9C" w:rsidRPr="009B7B3B">
        <w:rPr>
          <w:rFonts w:ascii="Times New Roman" w:hAnsi="Times New Roman" w:cs="Times New Roman"/>
          <w:sz w:val="24"/>
          <w:szCs w:val="24"/>
          <w:lang w:eastAsia="ru-RU"/>
        </w:rPr>
        <w:t xml:space="preserve">решение в форме </w:t>
      </w:r>
      <w:r w:rsidRPr="00C53571">
        <w:rPr>
          <w:rFonts w:ascii="Times New Roman" w:hAnsi="Times New Roman" w:cs="Times New Roman"/>
          <w:sz w:val="24"/>
          <w:szCs w:val="24"/>
          <w:lang w:eastAsia="ru-RU"/>
        </w:rPr>
        <w:t>у</w:t>
      </w:r>
      <w:r w:rsidR="009922C9" w:rsidRPr="00C53571">
        <w:rPr>
          <w:rFonts w:ascii="Times New Roman" w:hAnsi="Times New Roman" w:cs="Times New Roman"/>
          <w:sz w:val="24"/>
          <w:szCs w:val="24"/>
          <w:lang w:eastAsia="ru-RU"/>
        </w:rPr>
        <w:t>ведомлени</w:t>
      </w:r>
      <w:r w:rsidR="00153D9C" w:rsidRPr="00C53571">
        <w:rPr>
          <w:rFonts w:ascii="Times New Roman" w:hAnsi="Times New Roman" w:cs="Times New Roman"/>
          <w:sz w:val="24"/>
          <w:szCs w:val="24"/>
          <w:lang w:eastAsia="ru-RU"/>
        </w:rPr>
        <w:t>я</w:t>
      </w:r>
      <w:r w:rsidR="00EC6E9E" w:rsidRPr="009B7B3B">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9B7B3B">
        <w:rPr>
          <w:rFonts w:ascii="Times New Roman" w:hAnsi="Times New Roman" w:cs="Times New Roman"/>
          <w:sz w:val="24"/>
          <w:szCs w:val="24"/>
          <w:lang w:eastAsia="ru-RU"/>
        </w:rPr>
        <w:t xml:space="preserve"> согласно приложению №</w:t>
      </w:r>
      <w:r w:rsidR="00C53571">
        <w:rPr>
          <w:rFonts w:ascii="Times New Roman" w:hAnsi="Times New Roman" w:cs="Times New Roman"/>
          <w:sz w:val="24"/>
          <w:szCs w:val="24"/>
          <w:lang w:eastAsia="ru-RU"/>
        </w:rPr>
        <w:t xml:space="preserve"> 5</w:t>
      </w:r>
      <w:r w:rsidR="00EC6E9E" w:rsidRPr="009B7B3B">
        <w:rPr>
          <w:rFonts w:ascii="Times New Roman" w:hAnsi="Times New Roman" w:cs="Times New Roman"/>
          <w:sz w:val="24"/>
          <w:szCs w:val="24"/>
          <w:lang w:eastAsia="ru-RU"/>
        </w:rPr>
        <w:t>;</w:t>
      </w:r>
    </w:p>
    <w:p w:rsidR="00F625CA" w:rsidRPr="009B7B3B" w:rsidRDefault="00F625CA" w:rsidP="00D15283">
      <w:pPr>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w:t>
      </w:r>
      <w:r w:rsidR="00413463" w:rsidRPr="009B7B3B">
        <w:rPr>
          <w:rFonts w:ascii="Times New Roman" w:hAnsi="Times New Roman" w:cs="Times New Roman"/>
          <w:sz w:val="24"/>
          <w:szCs w:val="24"/>
          <w:lang w:eastAsia="ru-RU"/>
        </w:rPr>
        <w:t xml:space="preserve">решение в форме </w:t>
      </w:r>
      <w:r w:rsidR="00464303" w:rsidRPr="00C53571">
        <w:rPr>
          <w:rFonts w:ascii="Times New Roman" w:hAnsi="Times New Roman" w:cs="Times New Roman"/>
          <w:sz w:val="24"/>
          <w:szCs w:val="24"/>
          <w:lang w:eastAsia="ru-RU"/>
        </w:rPr>
        <w:t>уведомлени</w:t>
      </w:r>
      <w:r w:rsidR="00153D9C" w:rsidRPr="00C53571">
        <w:rPr>
          <w:rFonts w:ascii="Times New Roman" w:hAnsi="Times New Roman" w:cs="Times New Roman"/>
          <w:sz w:val="24"/>
          <w:szCs w:val="24"/>
          <w:lang w:eastAsia="ru-RU"/>
        </w:rPr>
        <w:t>я</w:t>
      </w:r>
      <w:r w:rsidR="00464303" w:rsidRPr="009B7B3B">
        <w:rPr>
          <w:rFonts w:ascii="Times New Roman" w:hAnsi="Times New Roman" w:cs="Times New Roman"/>
          <w:i/>
          <w:sz w:val="24"/>
          <w:szCs w:val="24"/>
          <w:lang w:eastAsia="ru-RU"/>
        </w:rPr>
        <w:t xml:space="preserve"> </w:t>
      </w:r>
      <w:r w:rsidR="00EC6E9E" w:rsidRPr="009B7B3B">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w:t>
      </w:r>
      <w:r w:rsidR="00B02673" w:rsidRPr="009B7B3B">
        <w:rPr>
          <w:rFonts w:ascii="Times New Roman" w:hAnsi="Times New Roman" w:cs="Times New Roman"/>
          <w:sz w:val="24"/>
          <w:szCs w:val="24"/>
          <w:lang w:eastAsia="ru-RU"/>
        </w:rPr>
        <w:t xml:space="preserve"> согласно приложению №</w:t>
      </w:r>
      <w:r w:rsidR="00C53571">
        <w:rPr>
          <w:rFonts w:ascii="Times New Roman" w:hAnsi="Times New Roman" w:cs="Times New Roman"/>
          <w:sz w:val="24"/>
          <w:szCs w:val="24"/>
          <w:lang w:eastAsia="ru-RU"/>
        </w:rPr>
        <w:t xml:space="preserve"> 6:</w:t>
      </w:r>
    </w:p>
    <w:p w:rsidR="00563990" w:rsidRPr="009B7B3B" w:rsidRDefault="00563990"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9B7B3B" w:rsidRDefault="00563990"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1) при личной явке:</w:t>
      </w:r>
    </w:p>
    <w:p w:rsidR="00563990" w:rsidRPr="009B7B3B" w:rsidRDefault="007F2F3C"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В ОМСУ, </w:t>
      </w:r>
      <w:r w:rsidR="00563990" w:rsidRPr="009B7B3B">
        <w:rPr>
          <w:rFonts w:ascii="Times New Roman" w:hAnsi="Times New Roman" w:cs="Times New Roman"/>
          <w:sz w:val="24"/>
          <w:szCs w:val="24"/>
          <w:lang w:eastAsia="ru-RU"/>
        </w:rPr>
        <w:t>в филиалах, отделах, удаленных рабочих местах МФЦ;</w:t>
      </w:r>
    </w:p>
    <w:p w:rsidR="00563990" w:rsidRPr="009B7B3B" w:rsidRDefault="00563990"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 без личной явки:</w:t>
      </w:r>
    </w:p>
    <w:p w:rsidR="00563990" w:rsidRPr="009B7B3B" w:rsidRDefault="00563990"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9B7B3B" w:rsidRDefault="00973355"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на электронную почту; </w:t>
      </w:r>
    </w:p>
    <w:p w:rsidR="00563990" w:rsidRPr="009B7B3B" w:rsidRDefault="00563990"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lastRenderedPageBreak/>
        <w:t xml:space="preserve">Если в результате предоставления </w:t>
      </w:r>
      <w:r w:rsidR="00D3270D" w:rsidRPr="009B7B3B">
        <w:rPr>
          <w:rFonts w:ascii="Times New Roman" w:hAnsi="Times New Roman" w:cs="Times New Roman"/>
          <w:sz w:val="24"/>
          <w:szCs w:val="24"/>
          <w:lang w:eastAsia="ru-RU"/>
        </w:rPr>
        <w:t>муниципальной</w:t>
      </w:r>
      <w:r w:rsidRPr="009B7B3B">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Pr="009B7B3B" w:rsidRDefault="00901C85"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9B7B3B"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9B7B3B">
        <w:rPr>
          <w:rFonts w:ascii="Times New Roman" w:hAnsi="Times New Roman" w:cs="Times New Roman"/>
          <w:sz w:val="24"/>
          <w:szCs w:val="24"/>
        </w:rPr>
        <w:t>Срок предоставления муниципальной услуги</w:t>
      </w:r>
    </w:p>
    <w:p w:rsidR="006C7E7E" w:rsidRPr="009B7B3B" w:rsidRDefault="006C7E7E" w:rsidP="00D15283">
      <w:pPr>
        <w:autoSpaceDE w:val="0"/>
        <w:autoSpaceDN w:val="0"/>
        <w:adjustRightInd w:val="0"/>
        <w:spacing w:after="0" w:line="240" w:lineRule="auto"/>
        <w:rPr>
          <w:rFonts w:ascii="Times New Roman" w:hAnsi="Times New Roman" w:cs="Times New Roman"/>
          <w:sz w:val="24"/>
          <w:szCs w:val="24"/>
        </w:rPr>
      </w:pPr>
    </w:p>
    <w:p w:rsidR="00413463" w:rsidRPr="009B7B3B" w:rsidRDefault="00A52425"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2.4. Срок предоставления муниципальной услуги</w:t>
      </w:r>
      <w:r w:rsidR="00413463" w:rsidRPr="009B7B3B">
        <w:rPr>
          <w:rFonts w:ascii="Times New Roman" w:hAnsi="Times New Roman" w:cs="Times New Roman"/>
          <w:sz w:val="24"/>
          <w:szCs w:val="24"/>
          <w:lang w:eastAsia="ru-RU"/>
        </w:rPr>
        <w:t>:</w:t>
      </w:r>
    </w:p>
    <w:p w:rsidR="00F625CA" w:rsidRPr="009B7B3B" w:rsidRDefault="00413463"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9B7B3B">
        <w:rPr>
          <w:rFonts w:ascii="Times New Roman" w:hAnsi="Times New Roman" w:cs="Times New Roman"/>
          <w:sz w:val="24"/>
          <w:szCs w:val="24"/>
          <w:lang w:eastAsia="ru-RU"/>
        </w:rPr>
        <w:t>1</w:t>
      </w:r>
      <w:r w:rsidR="00FE4109" w:rsidRPr="009B7B3B">
        <w:rPr>
          <w:rFonts w:ascii="Times New Roman" w:hAnsi="Times New Roman" w:cs="Times New Roman"/>
          <w:sz w:val="24"/>
          <w:szCs w:val="24"/>
          <w:lang w:eastAsia="ru-RU"/>
        </w:rPr>
        <w:t>0</w:t>
      </w:r>
      <w:r w:rsidRPr="009B7B3B">
        <w:rPr>
          <w:rFonts w:ascii="Times New Roman" w:hAnsi="Times New Roman" w:cs="Times New Roman"/>
          <w:sz w:val="24"/>
          <w:szCs w:val="24"/>
          <w:lang w:eastAsia="ru-RU"/>
        </w:rPr>
        <w:t xml:space="preserve"> рабочих дней с даты регистрации</w:t>
      </w:r>
      <w:r w:rsidR="00F625CA" w:rsidRPr="009B7B3B">
        <w:rPr>
          <w:rFonts w:ascii="Times New Roman" w:hAnsi="Times New Roman" w:cs="Times New Roman"/>
          <w:sz w:val="24"/>
          <w:szCs w:val="24"/>
          <w:lang w:eastAsia="ru-RU"/>
        </w:rPr>
        <w:t xml:space="preserve"> заявления в </w:t>
      </w:r>
      <w:r w:rsidR="00C53571">
        <w:rPr>
          <w:rFonts w:ascii="Times New Roman" w:hAnsi="Times New Roman" w:cs="Times New Roman"/>
          <w:sz w:val="24"/>
          <w:szCs w:val="24"/>
          <w:lang w:eastAsia="ru-RU"/>
        </w:rPr>
        <w:t>Администрации</w:t>
      </w:r>
      <w:r w:rsidR="00F625CA" w:rsidRPr="009B7B3B">
        <w:rPr>
          <w:rFonts w:ascii="Times New Roman" w:hAnsi="Times New Roman" w:cs="Times New Roman"/>
          <w:sz w:val="24"/>
          <w:szCs w:val="24"/>
          <w:lang w:eastAsia="ru-RU"/>
        </w:rPr>
        <w:t>;</w:t>
      </w:r>
    </w:p>
    <w:p w:rsidR="00413463" w:rsidRPr="009B7B3B" w:rsidRDefault="00F625CA"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о </w:t>
      </w:r>
      <w:r w:rsidR="00413463" w:rsidRPr="009B7B3B">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9B7B3B">
        <w:rPr>
          <w:rFonts w:ascii="Times New Roman" w:hAnsi="Times New Roman" w:cs="Times New Roman"/>
          <w:sz w:val="24"/>
          <w:szCs w:val="24"/>
          <w:lang w:eastAsia="ru-RU"/>
        </w:rPr>
        <w:t>4</w:t>
      </w:r>
      <w:r w:rsidR="00413463" w:rsidRPr="009B7B3B">
        <w:rPr>
          <w:rFonts w:ascii="Times New Roman" w:hAnsi="Times New Roman" w:cs="Times New Roman"/>
          <w:sz w:val="24"/>
          <w:szCs w:val="24"/>
          <w:lang w:eastAsia="ru-RU"/>
        </w:rPr>
        <w:t xml:space="preserve"> рабочих дня с даты </w:t>
      </w:r>
      <w:r w:rsidR="00C53571" w:rsidRPr="00C53571">
        <w:rPr>
          <w:rFonts w:ascii="Times New Roman" w:hAnsi="Times New Roman" w:cs="Times New Roman"/>
          <w:sz w:val="24"/>
          <w:szCs w:val="24"/>
          <w:lang w:eastAsia="ru-RU"/>
        </w:rPr>
        <w:t>регистрации заявления в Администрации</w:t>
      </w:r>
      <w:r w:rsidR="00413463" w:rsidRPr="009B7B3B">
        <w:rPr>
          <w:rFonts w:ascii="Times New Roman" w:hAnsi="Times New Roman" w:cs="Times New Roman"/>
          <w:sz w:val="24"/>
          <w:szCs w:val="24"/>
          <w:lang w:eastAsia="ru-RU"/>
        </w:rPr>
        <w:t>.</w:t>
      </w:r>
    </w:p>
    <w:p w:rsidR="006C7E7E" w:rsidRPr="009B7B3B"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9B7B3B"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9B7B3B">
        <w:rPr>
          <w:rFonts w:ascii="Times New Roman" w:hAnsi="Times New Roman" w:cs="Times New Roman"/>
          <w:sz w:val="24"/>
          <w:szCs w:val="24"/>
        </w:rPr>
        <w:t>Правовые основания для предоставления государственной услуги</w:t>
      </w:r>
    </w:p>
    <w:p w:rsidR="006C7E7E" w:rsidRPr="009B7B3B"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A52425" w:rsidRPr="009B7B3B" w:rsidRDefault="00A52425"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2.5. Правовые основания для предоставления муниципальной услуги:</w:t>
      </w:r>
    </w:p>
    <w:p w:rsidR="00A52425" w:rsidRPr="009B7B3B"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Конституция Российской Федерации;</w:t>
      </w:r>
    </w:p>
    <w:p w:rsidR="00A52425" w:rsidRPr="009B7B3B"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Гражданский кодекс Российской Федерации;</w:t>
      </w:r>
    </w:p>
    <w:p w:rsidR="00A52425" w:rsidRPr="009B7B3B"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Жилищный кодекс Российской Федерации;</w:t>
      </w:r>
    </w:p>
    <w:p w:rsidR="00A52425" w:rsidRPr="009B7B3B"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Федеральный закон </w:t>
      </w:r>
      <w:r w:rsidR="00C37616" w:rsidRPr="009B7B3B">
        <w:rPr>
          <w:rFonts w:ascii="Times New Roman" w:hAnsi="Times New Roman" w:cs="Times New Roman"/>
          <w:sz w:val="24"/>
          <w:szCs w:val="24"/>
          <w:lang w:eastAsia="ru-RU"/>
        </w:rPr>
        <w:t xml:space="preserve">от 29.12.2004 № 189-ФЗ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О введении в действие Жилищного кодекса Российской Федерации</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w:t>
      </w:r>
    </w:p>
    <w:p w:rsidR="00A52425" w:rsidRPr="009B7B3B"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Федеральный закон Российской Федерации </w:t>
      </w:r>
      <w:r w:rsidR="00C37616" w:rsidRPr="009B7B3B">
        <w:rPr>
          <w:rFonts w:ascii="Times New Roman" w:hAnsi="Times New Roman" w:cs="Times New Roman"/>
          <w:sz w:val="24"/>
          <w:szCs w:val="24"/>
          <w:lang w:eastAsia="ru-RU"/>
        </w:rPr>
        <w:t xml:space="preserve">от 06.10.2003 № 131-ФЗ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w:t>
      </w:r>
    </w:p>
    <w:p w:rsidR="00A52425" w:rsidRPr="009B7B3B" w:rsidRDefault="00AE769C" w:rsidP="00D15283">
      <w:pPr>
        <w:pStyle w:val="a3"/>
        <w:tabs>
          <w:tab w:val="left" w:pos="0"/>
        </w:tabs>
        <w:spacing w:line="240" w:lineRule="auto"/>
        <w:ind w:left="0" w:firstLine="709"/>
        <w:jc w:val="both"/>
        <w:rPr>
          <w:rFonts w:ascii="Times New Roman" w:hAnsi="Times New Roman" w:cs="Times New Roman"/>
          <w:sz w:val="24"/>
          <w:szCs w:val="24"/>
          <w:highlight w:val="yellow"/>
          <w:lang w:eastAsia="ru-RU"/>
        </w:rPr>
      </w:pPr>
      <w:r w:rsidRPr="009B7B3B">
        <w:rPr>
          <w:rFonts w:ascii="Times New Roman" w:hAnsi="Times New Roman" w:cs="Times New Roman"/>
          <w:sz w:val="24"/>
          <w:szCs w:val="24"/>
          <w:lang w:eastAsia="ru-RU"/>
        </w:rPr>
        <w:t xml:space="preserve">- </w:t>
      </w:r>
      <w:r w:rsidR="008F5BBA" w:rsidRPr="009B7B3B">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9B7B3B">
        <w:rPr>
          <w:rFonts w:ascii="Times New Roman" w:hAnsi="Times New Roman" w:cs="Times New Roman"/>
          <w:sz w:val="24"/>
          <w:szCs w:val="24"/>
          <w:lang w:eastAsia="ru-RU"/>
        </w:rPr>
        <w:t>;</w:t>
      </w:r>
    </w:p>
    <w:p w:rsidR="00A52425" w:rsidRPr="009B7B3B"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rPr>
        <w:t xml:space="preserve">Постановление Правительства Российской Федерации от 20.08.2003 № 512 </w:t>
      </w:r>
      <w:r w:rsidR="000D50C2" w:rsidRPr="009B7B3B">
        <w:rPr>
          <w:rFonts w:ascii="Times New Roman" w:hAnsi="Times New Roman" w:cs="Times New Roman"/>
          <w:sz w:val="24"/>
          <w:szCs w:val="24"/>
        </w:rPr>
        <w:t>«</w:t>
      </w:r>
      <w:r w:rsidRPr="009B7B3B">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9B7B3B">
        <w:rPr>
          <w:rFonts w:ascii="Times New Roman" w:hAnsi="Times New Roman" w:cs="Times New Roman"/>
          <w:sz w:val="24"/>
          <w:szCs w:val="24"/>
        </w:rPr>
        <w:t>»</w:t>
      </w:r>
      <w:r w:rsidRPr="009B7B3B">
        <w:rPr>
          <w:rFonts w:ascii="Times New Roman" w:hAnsi="Times New Roman" w:cs="Times New Roman"/>
          <w:sz w:val="24"/>
          <w:szCs w:val="24"/>
        </w:rPr>
        <w:t>;</w:t>
      </w:r>
    </w:p>
    <w:p w:rsidR="00A52425" w:rsidRPr="009B7B3B"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9B7B3B">
        <w:rPr>
          <w:rFonts w:ascii="Times New Roman" w:hAnsi="Times New Roman" w:cs="Times New Roman"/>
          <w:sz w:val="24"/>
          <w:szCs w:val="24"/>
        </w:rPr>
        <w:t xml:space="preserve">Постановление Правительства Российской Федерации </w:t>
      </w:r>
      <w:r w:rsidRPr="009B7B3B">
        <w:rPr>
          <w:rFonts w:ascii="Times New Roman" w:hAnsi="Times New Roman" w:cs="Times New Roman"/>
          <w:sz w:val="24"/>
          <w:szCs w:val="24"/>
          <w:lang w:eastAsia="ru-RU"/>
        </w:rPr>
        <w:t xml:space="preserve">от 24.12.2007 № 922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Об особенностях порядка исчисления средней заработной платы</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rPr>
        <w:t>;</w:t>
      </w:r>
    </w:p>
    <w:p w:rsidR="00A52425" w:rsidRPr="009B7B3B"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Распоряжение Правительства Российской Федерации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от 17.12.2009 № 1993-р</w:t>
      </w:r>
      <w:r w:rsidR="004E563D" w:rsidRPr="009B7B3B">
        <w:rPr>
          <w:rFonts w:ascii="Times New Roman" w:hAnsi="Times New Roman" w:cs="Times New Roman"/>
          <w:sz w:val="24"/>
          <w:szCs w:val="24"/>
          <w:lang w:eastAsia="ru-RU"/>
        </w:rPr>
        <w:t>;</w:t>
      </w:r>
    </w:p>
    <w:p w:rsidR="00DB6EC0" w:rsidRPr="009B7B3B"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Приказ Минздрава России от 29.11.2012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987н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w:t>
      </w:r>
    </w:p>
    <w:p w:rsidR="00DB6EC0" w:rsidRPr="009B7B3B"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Приказ Минздрава России от 30.11.2012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991н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w:t>
      </w:r>
    </w:p>
    <w:p w:rsidR="00A52425" w:rsidRPr="009B7B3B"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Областной закон Ленинградской области </w:t>
      </w:r>
      <w:r w:rsidR="00AB65EA" w:rsidRPr="009B7B3B">
        <w:rPr>
          <w:rFonts w:ascii="Times New Roman" w:hAnsi="Times New Roman" w:cs="Times New Roman"/>
          <w:sz w:val="24"/>
          <w:szCs w:val="24"/>
          <w:lang w:eastAsia="ru-RU"/>
        </w:rPr>
        <w:t xml:space="preserve">от 26.10.2005 № 89-оз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w:t>
      </w:r>
      <w:r w:rsidR="004E563D" w:rsidRPr="009B7B3B">
        <w:rPr>
          <w:rFonts w:ascii="Times New Roman" w:hAnsi="Times New Roman" w:cs="Times New Roman"/>
          <w:sz w:val="24"/>
          <w:szCs w:val="24"/>
          <w:lang w:eastAsia="ru-RU"/>
        </w:rPr>
        <w:t xml:space="preserve"> </w:t>
      </w:r>
    </w:p>
    <w:p w:rsidR="00A52425" w:rsidRPr="009B7B3B"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Постановление Правительства Ленинградской области </w:t>
      </w:r>
      <w:r w:rsidR="00AB65EA" w:rsidRPr="009B7B3B">
        <w:rPr>
          <w:rFonts w:ascii="Times New Roman" w:hAnsi="Times New Roman" w:cs="Times New Roman"/>
          <w:sz w:val="24"/>
          <w:szCs w:val="24"/>
          <w:lang w:eastAsia="ru-RU"/>
        </w:rPr>
        <w:t xml:space="preserve">от 25.01.2006 № 4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w:t>
      </w:r>
    </w:p>
    <w:p w:rsidR="00A52425" w:rsidRPr="009B7B3B"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lastRenderedPageBreak/>
        <w:t xml:space="preserve">Устав </w:t>
      </w:r>
      <w:r w:rsidR="00C53571">
        <w:rPr>
          <w:rFonts w:ascii="Times New Roman" w:hAnsi="Times New Roman" w:cs="Times New Roman"/>
          <w:sz w:val="24"/>
          <w:szCs w:val="24"/>
          <w:lang w:eastAsia="ru-RU"/>
        </w:rPr>
        <w:t>Красноборского городского поселения Тосненского района Ленинградской области.</w:t>
      </w:r>
    </w:p>
    <w:p w:rsidR="007634B7" w:rsidRDefault="007634B7" w:rsidP="007634B7">
      <w:pPr>
        <w:pStyle w:val="a3"/>
        <w:numPr>
          <w:ilvl w:val="0"/>
          <w:numId w:val="19"/>
        </w:numPr>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совета депутатов Красноборского городского поселения Тосненского района Ленинградской области от 06.12.2007 № 48</w:t>
      </w:r>
      <w:r w:rsidR="00A52425" w:rsidRPr="009B7B3B">
        <w:rPr>
          <w:rFonts w:ascii="Times New Roman" w:hAnsi="Times New Roman" w:cs="Times New Roman"/>
          <w:sz w:val="24"/>
          <w:szCs w:val="24"/>
          <w:lang w:eastAsia="ru-RU"/>
        </w:rPr>
        <w:t xml:space="preserve"> </w:t>
      </w:r>
      <w:r w:rsidR="000D50C2" w:rsidRPr="009B7B3B">
        <w:rPr>
          <w:rFonts w:ascii="Times New Roman" w:hAnsi="Times New Roman" w:cs="Times New Roman"/>
          <w:sz w:val="24"/>
          <w:szCs w:val="24"/>
          <w:lang w:eastAsia="ru-RU"/>
        </w:rPr>
        <w:t>«</w:t>
      </w:r>
      <w:r>
        <w:rPr>
          <w:rFonts w:ascii="Times New Roman" w:hAnsi="Times New Roman" w:cs="Times New Roman"/>
          <w:sz w:val="24"/>
          <w:szCs w:val="24"/>
          <w:lang w:eastAsia="ru-RU"/>
        </w:rPr>
        <w:t>Об установлении нормы предоставления площади жилого помещения по договору социального найма и учетной нормы площади жилого помещения на территории Красноборского городского поселения Тосненского района Ленинградской области</w:t>
      </w:r>
      <w:r w:rsidR="000D50C2" w:rsidRPr="009B7B3B">
        <w:rPr>
          <w:rFonts w:ascii="Times New Roman" w:hAnsi="Times New Roman" w:cs="Times New Roman"/>
          <w:sz w:val="24"/>
          <w:szCs w:val="24"/>
          <w:lang w:eastAsia="ru-RU"/>
        </w:rPr>
        <w:t>»</w:t>
      </w:r>
      <w:r w:rsidR="00A52425" w:rsidRPr="009B7B3B">
        <w:rPr>
          <w:rFonts w:ascii="Times New Roman" w:hAnsi="Times New Roman" w:cs="Times New Roman"/>
          <w:sz w:val="24"/>
          <w:szCs w:val="24"/>
          <w:lang w:eastAsia="ru-RU"/>
        </w:rPr>
        <w:t>;</w:t>
      </w:r>
    </w:p>
    <w:p w:rsidR="00A52425" w:rsidRPr="007634B7" w:rsidRDefault="007634B7" w:rsidP="007634B7">
      <w:pPr>
        <w:pStyle w:val="a3"/>
        <w:numPr>
          <w:ilvl w:val="0"/>
          <w:numId w:val="19"/>
        </w:numPr>
        <w:spacing w:line="240" w:lineRule="auto"/>
        <w:ind w:left="0" w:firstLine="709"/>
        <w:jc w:val="both"/>
        <w:rPr>
          <w:rFonts w:ascii="Times New Roman" w:hAnsi="Times New Roman" w:cs="Times New Roman"/>
          <w:sz w:val="24"/>
          <w:szCs w:val="24"/>
          <w:lang w:eastAsia="ru-RU"/>
        </w:rPr>
      </w:pPr>
      <w:r w:rsidRPr="007634B7">
        <w:rPr>
          <w:rFonts w:ascii="Times New Roman" w:hAnsi="Times New Roman" w:cs="Times New Roman"/>
          <w:sz w:val="24"/>
          <w:szCs w:val="24"/>
          <w:lang w:eastAsia="ru-RU"/>
        </w:rPr>
        <w:t xml:space="preserve">Решение совета депутатов Красноборского городского поселения Тосненского района Ленинградской области от </w:t>
      </w:r>
      <w:r>
        <w:rPr>
          <w:rFonts w:ascii="Times New Roman" w:hAnsi="Times New Roman" w:cs="Times New Roman"/>
          <w:sz w:val="24"/>
          <w:szCs w:val="24"/>
          <w:lang w:eastAsia="ru-RU"/>
        </w:rPr>
        <w:t>06.12.2007 № 49</w:t>
      </w:r>
      <w:r w:rsidR="000D50C2" w:rsidRPr="007634B7">
        <w:rPr>
          <w:rFonts w:ascii="Times New Roman" w:hAnsi="Times New Roman" w:cs="Times New Roman"/>
          <w:sz w:val="24"/>
          <w:szCs w:val="24"/>
          <w:lang w:eastAsia="ru-RU"/>
        </w:rPr>
        <w:t>«</w:t>
      </w:r>
      <w:r w:rsidR="00A52425" w:rsidRPr="007634B7">
        <w:rPr>
          <w:rFonts w:ascii="Times New Roman" w:hAnsi="Times New Roman" w:cs="Times New Roman"/>
          <w:sz w:val="24"/>
          <w:szCs w:val="24"/>
          <w:lang w:eastAsia="ru-RU"/>
        </w:rPr>
        <w:t>Об установлении величины порогового значения размера дохода, приходящегося на каждого члена семьи</w:t>
      </w:r>
      <w:r>
        <w:rPr>
          <w:rFonts w:ascii="Times New Roman" w:hAnsi="Times New Roman" w:cs="Times New Roman"/>
          <w:sz w:val="24"/>
          <w:szCs w:val="24"/>
          <w:lang w:eastAsia="ru-RU"/>
        </w:rPr>
        <w:t xml:space="preserve"> (одиноко проживающего гражданина)</w:t>
      </w:r>
      <w:r w:rsidR="00A52425" w:rsidRPr="007634B7">
        <w:rPr>
          <w:rFonts w:ascii="Times New Roman" w:hAnsi="Times New Roman" w:cs="Times New Roman"/>
          <w:sz w:val="24"/>
          <w:szCs w:val="24"/>
          <w:lang w:eastAsia="ru-RU"/>
        </w:rPr>
        <w:t xml:space="preserve"> и величины порогового значения размера стоимости имущества, находящегося в собственности</w:t>
      </w:r>
      <w:r>
        <w:rPr>
          <w:rFonts w:ascii="Times New Roman" w:hAnsi="Times New Roman" w:cs="Times New Roman"/>
          <w:sz w:val="24"/>
          <w:szCs w:val="24"/>
          <w:lang w:eastAsia="ru-RU"/>
        </w:rPr>
        <w:t xml:space="preserve"> гражданина и в собственности</w:t>
      </w:r>
      <w:r w:rsidR="00A52425" w:rsidRPr="007634B7">
        <w:rPr>
          <w:rFonts w:ascii="Times New Roman" w:hAnsi="Times New Roman" w:cs="Times New Roman"/>
          <w:sz w:val="24"/>
          <w:szCs w:val="24"/>
          <w:lang w:eastAsia="ru-RU"/>
        </w:rPr>
        <w:t xml:space="preserve"> членов</w:t>
      </w:r>
      <w:r>
        <w:rPr>
          <w:rFonts w:ascii="Times New Roman" w:hAnsi="Times New Roman" w:cs="Times New Roman"/>
          <w:sz w:val="24"/>
          <w:szCs w:val="24"/>
          <w:lang w:eastAsia="ru-RU"/>
        </w:rPr>
        <w:t xml:space="preserve"> его</w:t>
      </w:r>
      <w:r w:rsidR="00A52425" w:rsidRPr="007634B7">
        <w:rPr>
          <w:rFonts w:ascii="Times New Roman" w:hAnsi="Times New Roman" w:cs="Times New Roman"/>
          <w:sz w:val="24"/>
          <w:szCs w:val="24"/>
          <w:lang w:eastAsia="ru-RU"/>
        </w:rPr>
        <w:t xml:space="preserve"> семьи (в собственности одиноко проживающего гражданина) и подлежащего налогообложению, в целях признания граждан малоимущими</w:t>
      </w:r>
      <w:r>
        <w:rPr>
          <w:rFonts w:ascii="Times New Roman" w:hAnsi="Times New Roman" w:cs="Times New Roman"/>
          <w:sz w:val="24"/>
          <w:szCs w:val="24"/>
          <w:lang w:eastAsia="ru-RU"/>
        </w:rPr>
        <w:t xml:space="preserve"> и предоставления им по договорам социального найма жилых помещений муниципального жилищного фонда на территории Красноборского городского поселения Тосненского района Ленинградской области</w:t>
      </w:r>
      <w:r w:rsidR="000D50C2" w:rsidRPr="007634B7">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A52425" w:rsidRPr="007634B7">
        <w:rPr>
          <w:rFonts w:ascii="Times New Roman" w:hAnsi="Times New Roman" w:cs="Times New Roman"/>
          <w:sz w:val="24"/>
          <w:szCs w:val="24"/>
          <w:lang w:eastAsia="ru-RU"/>
        </w:rPr>
        <w:t xml:space="preserve">  </w:t>
      </w:r>
    </w:p>
    <w:p w:rsidR="006C7E7E" w:rsidRPr="009B7B3B" w:rsidRDefault="006C7E7E" w:rsidP="00D15283">
      <w:pPr>
        <w:pStyle w:val="a3"/>
        <w:spacing w:line="240" w:lineRule="auto"/>
        <w:ind w:left="709"/>
        <w:jc w:val="both"/>
        <w:rPr>
          <w:rFonts w:ascii="Times New Roman" w:hAnsi="Times New Roman" w:cs="Times New Roman"/>
          <w:sz w:val="24"/>
          <w:szCs w:val="24"/>
          <w:lang w:eastAsia="ru-RU"/>
        </w:rPr>
      </w:pPr>
    </w:p>
    <w:p w:rsidR="006C7E7E" w:rsidRPr="009B7B3B" w:rsidRDefault="006C7E7E" w:rsidP="00D15283">
      <w:pPr>
        <w:autoSpaceDE w:val="0"/>
        <w:autoSpaceDN w:val="0"/>
        <w:adjustRightInd w:val="0"/>
        <w:spacing w:after="0" w:line="240" w:lineRule="auto"/>
        <w:jc w:val="center"/>
        <w:rPr>
          <w:rFonts w:ascii="Times New Roman" w:hAnsi="Times New Roman" w:cs="Times New Roman"/>
          <w:b/>
          <w:sz w:val="24"/>
          <w:szCs w:val="24"/>
        </w:rPr>
      </w:pPr>
      <w:r w:rsidRPr="009B7B3B">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9B7B3B" w:rsidRDefault="006C7E7E" w:rsidP="00D15283">
      <w:pPr>
        <w:pStyle w:val="a3"/>
        <w:spacing w:line="240" w:lineRule="auto"/>
        <w:ind w:left="709"/>
        <w:jc w:val="both"/>
        <w:rPr>
          <w:rFonts w:ascii="Times New Roman" w:hAnsi="Times New Roman" w:cs="Times New Roman"/>
          <w:sz w:val="24"/>
          <w:szCs w:val="24"/>
          <w:lang w:eastAsia="ru-RU"/>
        </w:rPr>
      </w:pPr>
    </w:p>
    <w:p w:rsidR="00484F7B" w:rsidRPr="009B7B3B"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2.6. Исчерпывающий перечень документов, необходимых для предоставления </w:t>
      </w:r>
      <w:r w:rsidR="007634B7">
        <w:rPr>
          <w:rFonts w:ascii="Times New Roman" w:hAnsi="Times New Roman" w:cs="Times New Roman"/>
          <w:sz w:val="24"/>
          <w:szCs w:val="24"/>
          <w:lang w:eastAsia="ru-RU"/>
        </w:rPr>
        <w:t>муниципальной</w:t>
      </w:r>
      <w:r w:rsidRPr="009B7B3B">
        <w:rPr>
          <w:rFonts w:ascii="Times New Roman" w:hAnsi="Times New Roman" w:cs="Times New Roman"/>
          <w:sz w:val="24"/>
          <w:szCs w:val="24"/>
          <w:lang w:eastAsia="ru-RU"/>
        </w:rPr>
        <w:t xml:space="preserve"> услуги, подлежащих представлению заявителем:</w:t>
      </w:r>
    </w:p>
    <w:p w:rsidR="00484F7B" w:rsidRPr="009B7B3B"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1) </w:t>
      </w:r>
      <w:r w:rsidRPr="009B7B3B">
        <w:rPr>
          <w:rFonts w:ascii="Times New Roman" w:hAnsi="Times New Roman" w:cs="Times New Roman"/>
          <w:sz w:val="24"/>
          <w:szCs w:val="24"/>
          <w:shd w:val="clear" w:color="auto" w:fill="FFFFFF" w:themeFill="background1"/>
          <w:lang w:eastAsia="ru-RU"/>
        </w:rPr>
        <w:t>Д</w:t>
      </w:r>
      <w:r w:rsidR="00E628E9" w:rsidRPr="009B7B3B">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9B7B3B">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9B7B3B">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9B7B3B">
        <w:rPr>
          <w:rFonts w:ascii="Times New Roman" w:hAnsi="Times New Roman" w:cs="Times New Roman"/>
          <w:sz w:val="24"/>
          <w:szCs w:val="24"/>
          <w:shd w:val="clear" w:color="auto" w:fill="FFFFFF" w:themeFill="background1"/>
          <w:lang w:eastAsia="ru-RU"/>
        </w:rPr>
        <w:t xml:space="preserve">, </w:t>
      </w:r>
      <w:r w:rsidRPr="009B7B3B">
        <w:rPr>
          <w:rFonts w:ascii="Times New Roman" w:hAnsi="Times New Roman" w:cs="Times New Roman"/>
          <w:sz w:val="24"/>
          <w:szCs w:val="24"/>
          <w:shd w:val="clear" w:color="auto" w:fill="FFFFFF" w:themeFill="background1"/>
          <w:lang w:eastAsia="ru-RU"/>
        </w:rPr>
        <w:t>к настоящему регламенту:</w:t>
      </w:r>
    </w:p>
    <w:p w:rsidR="00484F7B" w:rsidRPr="009B7B3B"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лично заявителем при обращении на ЕПГУ;</w:t>
      </w:r>
    </w:p>
    <w:p w:rsidR="00B14816" w:rsidRPr="009B7B3B"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9B7B3B"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9B7B3B" w:rsidDel="0050003A">
        <w:rPr>
          <w:rFonts w:ascii="Times New Roman" w:eastAsia="Times New Roman" w:hAnsi="Times New Roman" w:cs="Times New Roman"/>
          <w:color w:val="000000"/>
          <w:sz w:val="24"/>
          <w:szCs w:val="24"/>
          <w:lang w:eastAsia="ru-RU"/>
        </w:rPr>
        <w:t xml:space="preserve"> </w:t>
      </w:r>
      <w:r w:rsidRPr="009B7B3B">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9B7B3B"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9B7B3B"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 xml:space="preserve">а) возможность копирования и сохранения заявления и иных документов, указанных в пунктах 2.6 настоящего регламента, необходимых для предоставления </w:t>
      </w:r>
      <w:r w:rsidR="007634B7">
        <w:rPr>
          <w:rFonts w:ascii="Times New Roman" w:eastAsia="Times New Roman" w:hAnsi="Times New Roman" w:cs="Times New Roman"/>
          <w:color w:val="000000"/>
          <w:sz w:val="24"/>
          <w:szCs w:val="24"/>
          <w:lang w:eastAsia="ru-RU"/>
        </w:rPr>
        <w:t>муниципальной</w:t>
      </w:r>
      <w:r w:rsidRPr="009B7B3B">
        <w:rPr>
          <w:rFonts w:ascii="Times New Roman" w:eastAsia="Times New Roman" w:hAnsi="Times New Roman" w:cs="Times New Roman"/>
          <w:color w:val="000000"/>
          <w:sz w:val="24"/>
          <w:szCs w:val="24"/>
          <w:lang w:eastAsia="ru-RU"/>
        </w:rPr>
        <w:t xml:space="preserve"> услуги;</w:t>
      </w:r>
    </w:p>
    <w:p w:rsidR="00B14816" w:rsidRPr="009B7B3B"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9B7B3B"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9B7B3B"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9B7B3B"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Pr="009B7B3B"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84F7B" w:rsidRPr="009B7B3B"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00784D" w:rsidRPr="009B7B3B" w:rsidRDefault="0000784D"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w:t>
      </w:r>
      <w:r w:rsidR="00A7590E" w:rsidRPr="009B7B3B">
        <w:rPr>
          <w:rFonts w:ascii="Times New Roman" w:hAnsi="Times New Roman" w:cs="Times New Roman"/>
          <w:sz w:val="24"/>
          <w:szCs w:val="24"/>
          <w:lang w:eastAsia="ru-RU"/>
        </w:rPr>
        <w:t>лично заявителем при обращении в</w:t>
      </w:r>
      <w:r w:rsidRPr="009B7B3B">
        <w:rPr>
          <w:rFonts w:ascii="Times New Roman" w:hAnsi="Times New Roman" w:cs="Times New Roman"/>
          <w:bCs/>
          <w:sz w:val="24"/>
          <w:szCs w:val="24"/>
          <w:lang w:eastAsia="ru-RU"/>
        </w:rPr>
        <w:t xml:space="preserve"> </w:t>
      </w:r>
      <w:r w:rsidR="007634B7">
        <w:rPr>
          <w:rFonts w:ascii="Times New Roman" w:hAnsi="Times New Roman" w:cs="Times New Roman"/>
          <w:bCs/>
          <w:sz w:val="24"/>
          <w:szCs w:val="24"/>
          <w:lang w:eastAsia="ru-RU"/>
        </w:rPr>
        <w:t>Администрацию.</w:t>
      </w:r>
    </w:p>
    <w:p w:rsidR="00484F7B" w:rsidRPr="009B7B3B" w:rsidRDefault="00484F7B"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lastRenderedPageBreak/>
        <w:t>При обращении в МФЦ</w:t>
      </w:r>
      <w:r w:rsidR="00A7590E" w:rsidRPr="009B7B3B">
        <w:rPr>
          <w:rFonts w:ascii="Times New Roman" w:hAnsi="Times New Roman" w:cs="Times New Roman"/>
          <w:sz w:val="24"/>
          <w:szCs w:val="24"/>
          <w:lang w:eastAsia="ru-RU"/>
        </w:rPr>
        <w:t>/ОМСУ</w:t>
      </w:r>
      <w:r w:rsidRPr="009B7B3B">
        <w:rPr>
          <w:rFonts w:ascii="Times New Roman" w:hAnsi="Times New Roman" w:cs="Times New Roman"/>
          <w:sz w:val="24"/>
          <w:szCs w:val="24"/>
          <w:lang w:eastAsia="ru-RU"/>
        </w:rPr>
        <w:t xml:space="preserve"> необходимо предъявить документ, удостоверяющий личность: </w:t>
      </w:r>
    </w:p>
    <w:p w:rsidR="00484F7B" w:rsidRPr="009B7B3B"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484F7B" w:rsidRPr="009B7B3B"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Заявление заполняется на основании:</w:t>
      </w:r>
    </w:p>
    <w:p w:rsidR="00736D58" w:rsidRPr="009B7B3B"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паспортных данных;</w:t>
      </w:r>
    </w:p>
    <w:p w:rsidR="00736D58" w:rsidRPr="009B7B3B"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сведений о месте проживания заявителя и членов его семьи</w:t>
      </w:r>
      <w:r w:rsidR="00DF5A06" w:rsidRPr="009B7B3B">
        <w:rPr>
          <w:rFonts w:ascii="Times New Roman" w:hAnsi="Times New Roman" w:cs="Times New Roman"/>
          <w:sz w:val="24"/>
          <w:szCs w:val="24"/>
          <w:lang w:eastAsia="ru-RU"/>
        </w:rPr>
        <w:t xml:space="preserve"> (для услуг</w:t>
      </w:r>
      <w:r w:rsidR="00E628E9" w:rsidRPr="009B7B3B">
        <w:rPr>
          <w:rFonts w:ascii="Times New Roman" w:hAnsi="Times New Roman" w:cs="Times New Roman"/>
          <w:sz w:val="24"/>
          <w:szCs w:val="24"/>
          <w:lang w:eastAsia="ru-RU"/>
        </w:rPr>
        <w:t>и</w:t>
      </w:r>
      <w:r w:rsidR="00DF5A06" w:rsidRPr="009B7B3B">
        <w:rPr>
          <w:rFonts w:ascii="Times New Roman" w:hAnsi="Times New Roman" w:cs="Times New Roman"/>
          <w:sz w:val="24"/>
          <w:szCs w:val="24"/>
          <w:lang w:eastAsia="ru-RU"/>
        </w:rPr>
        <w:t xml:space="preserve"> 1.2.1)</w:t>
      </w:r>
      <w:r w:rsidRPr="009B7B3B">
        <w:rPr>
          <w:rFonts w:ascii="Times New Roman" w:hAnsi="Times New Roman" w:cs="Times New Roman"/>
          <w:sz w:val="24"/>
          <w:szCs w:val="24"/>
          <w:lang w:eastAsia="ru-RU"/>
        </w:rPr>
        <w:t>;</w:t>
      </w:r>
    </w:p>
    <w:p w:rsidR="00174702" w:rsidRPr="009B7B3B"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сведений, указанных в СНИЛС,</w:t>
      </w:r>
    </w:p>
    <w:p w:rsidR="00736D58" w:rsidRPr="009B7B3B" w:rsidRDefault="00174702"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сведений, указанных в</w:t>
      </w:r>
      <w:r w:rsidR="00736D58" w:rsidRPr="009B7B3B">
        <w:rPr>
          <w:rFonts w:ascii="Times New Roman" w:hAnsi="Times New Roman" w:cs="Times New Roman"/>
          <w:sz w:val="24"/>
          <w:szCs w:val="24"/>
          <w:lang w:eastAsia="ru-RU"/>
        </w:rPr>
        <w:t xml:space="preserve"> ИНН</w:t>
      </w:r>
      <w:r w:rsidRPr="009B7B3B">
        <w:rPr>
          <w:rFonts w:ascii="Times New Roman" w:hAnsi="Times New Roman" w:cs="Times New Roman"/>
          <w:sz w:val="24"/>
          <w:szCs w:val="24"/>
          <w:lang w:eastAsia="ru-RU"/>
        </w:rPr>
        <w:t xml:space="preserve"> </w:t>
      </w:r>
      <w:r w:rsidR="00571918" w:rsidRPr="009B7B3B">
        <w:rPr>
          <w:rFonts w:ascii="Times New Roman" w:hAnsi="Times New Roman" w:cs="Times New Roman"/>
          <w:sz w:val="24"/>
          <w:szCs w:val="24"/>
          <w:lang w:eastAsia="ru-RU"/>
        </w:rPr>
        <w:t xml:space="preserve">(для подтверждения </w:t>
      </w:r>
      <w:r w:rsidR="00DF5A06" w:rsidRPr="009B7B3B">
        <w:rPr>
          <w:rFonts w:ascii="Times New Roman" w:hAnsi="Times New Roman" w:cs="Times New Roman"/>
          <w:sz w:val="24"/>
          <w:szCs w:val="24"/>
          <w:lang w:eastAsia="ru-RU"/>
        </w:rPr>
        <w:t>малоимущ</w:t>
      </w:r>
      <w:r w:rsidR="00E628E9" w:rsidRPr="009B7B3B">
        <w:rPr>
          <w:rFonts w:ascii="Times New Roman" w:hAnsi="Times New Roman" w:cs="Times New Roman"/>
          <w:sz w:val="24"/>
          <w:szCs w:val="24"/>
          <w:lang w:eastAsia="ru-RU"/>
        </w:rPr>
        <w:t>ности</w:t>
      </w:r>
      <w:r w:rsidRPr="009B7B3B">
        <w:rPr>
          <w:rFonts w:ascii="Times New Roman" w:hAnsi="Times New Roman" w:cs="Times New Roman"/>
          <w:sz w:val="24"/>
          <w:szCs w:val="24"/>
          <w:lang w:eastAsia="ru-RU"/>
        </w:rPr>
        <w:t>);</w:t>
      </w:r>
    </w:p>
    <w:p w:rsidR="00174702" w:rsidRPr="009B7B3B"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r w:rsidR="00571918" w:rsidRPr="009B7B3B">
        <w:rPr>
          <w:rFonts w:ascii="Times New Roman" w:hAnsi="Times New Roman" w:cs="Times New Roman"/>
          <w:sz w:val="24"/>
          <w:szCs w:val="24"/>
          <w:lang w:eastAsia="ru-RU"/>
        </w:rPr>
        <w:t>сведений о рождении всех детей</w:t>
      </w:r>
      <w:r w:rsidR="00E628E9"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9B7B3B">
        <w:rPr>
          <w:rFonts w:ascii="Times New Roman" w:hAnsi="Times New Roman" w:cs="Times New Roman"/>
          <w:sz w:val="24"/>
          <w:szCs w:val="24"/>
          <w:lang w:eastAsia="ru-RU"/>
        </w:rPr>
        <w:t xml:space="preserve"> </w:t>
      </w:r>
      <w:r w:rsidR="00174702" w:rsidRPr="009B7B3B">
        <w:rPr>
          <w:rFonts w:ascii="Times New Roman" w:hAnsi="Times New Roman" w:cs="Times New Roman"/>
          <w:sz w:val="24"/>
          <w:szCs w:val="24"/>
          <w:lang w:eastAsia="ru-RU"/>
        </w:rPr>
        <w:t xml:space="preserve">(для подтверждении </w:t>
      </w:r>
      <w:r w:rsidR="00571918" w:rsidRPr="009B7B3B">
        <w:rPr>
          <w:rFonts w:ascii="Times New Roman" w:hAnsi="Times New Roman" w:cs="Times New Roman"/>
          <w:sz w:val="24"/>
          <w:szCs w:val="24"/>
          <w:lang w:eastAsia="ru-RU"/>
        </w:rPr>
        <w:t>малоимущности</w:t>
      </w:r>
      <w:r w:rsidR="00174702" w:rsidRPr="009B7B3B">
        <w:rPr>
          <w:rFonts w:ascii="Times New Roman" w:hAnsi="Times New Roman" w:cs="Times New Roman"/>
          <w:sz w:val="24"/>
          <w:szCs w:val="24"/>
          <w:lang w:eastAsia="ru-RU"/>
        </w:rPr>
        <w:t>)</w:t>
      </w:r>
    </w:p>
    <w:p w:rsidR="00DC1F62" w:rsidRDefault="00ED0B23" w:rsidP="00DC1F6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2) </w:t>
      </w:r>
      <w:r w:rsidR="00571918" w:rsidRPr="009B7B3B">
        <w:rPr>
          <w:rFonts w:ascii="Times New Roman" w:hAnsi="Times New Roman" w:cs="Times New Roman"/>
          <w:sz w:val="24"/>
          <w:szCs w:val="24"/>
          <w:lang w:eastAsia="ru-RU"/>
        </w:rPr>
        <w:t xml:space="preserve">В </w:t>
      </w:r>
      <w:r w:rsidR="00E628E9" w:rsidRPr="009B7B3B">
        <w:rPr>
          <w:rFonts w:ascii="Times New Roman" w:hAnsi="Times New Roman" w:cs="Times New Roman"/>
          <w:sz w:val="24"/>
          <w:szCs w:val="24"/>
          <w:lang w:eastAsia="ru-RU"/>
        </w:rPr>
        <w:t>зависимости</w:t>
      </w:r>
      <w:r w:rsidR="00571918" w:rsidRPr="009B7B3B">
        <w:rPr>
          <w:rFonts w:ascii="Times New Roman" w:hAnsi="Times New Roman" w:cs="Times New Roman"/>
          <w:sz w:val="24"/>
          <w:szCs w:val="24"/>
          <w:lang w:eastAsia="ru-RU"/>
        </w:rPr>
        <w:t xml:space="preserve"> от </w:t>
      </w:r>
      <w:r w:rsidR="00E628E9" w:rsidRPr="009B7B3B">
        <w:rPr>
          <w:rFonts w:ascii="Times New Roman" w:hAnsi="Times New Roman" w:cs="Times New Roman"/>
          <w:sz w:val="24"/>
          <w:szCs w:val="24"/>
          <w:lang w:eastAsia="ru-RU"/>
        </w:rPr>
        <w:t>категории</w:t>
      </w:r>
      <w:r w:rsidR="00571918" w:rsidRPr="009B7B3B">
        <w:rPr>
          <w:rFonts w:ascii="Times New Roman" w:hAnsi="Times New Roman" w:cs="Times New Roman"/>
          <w:sz w:val="24"/>
          <w:szCs w:val="24"/>
          <w:lang w:eastAsia="ru-RU"/>
        </w:rPr>
        <w:t xml:space="preserve"> </w:t>
      </w:r>
      <w:r w:rsidR="00E628E9" w:rsidRPr="009B7B3B">
        <w:rPr>
          <w:rFonts w:ascii="Times New Roman" w:hAnsi="Times New Roman" w:cs="Times New Roman"/>
          <w:sz w:val="24"/>
          <w:szCs w:val="24"/>
          <w:lang w:eastAsia="ru-RU"/>
        </w:rPr>
        <w:t>заявителя</w:t>
      </w:r>
      <w:r w:rsidR="00174702" w:rsidRPr="009B7B3B">
        <w:rPr>
          <w:rFonts w:ascii="Times New Roman" w:hAnsi="Times New Roman" w:cs="Times New Roman"/>
          <w:sz w:val="24"/>
          <w:szCs w:val="24"/>
          <w:lang w:eastAsia="ru-RU"/>
        </w:rPr>
        <w:t xml:space="preserve">, граждане должны предоставить один или более </w:t>
      </w:r>
      <w:r w:rsidR="00736D58" w:rsidRPr="009B7B3B">
        <w:rPr>
          <w:rFonts w:ascii="Times New Roman" w:hAnsi="Times New Roman" w:cs="Times New Roman"/>
          <w:sz w:val="24"/>
          <w:szCs w:val="24"/>
          <w:lang w:eastAsia="ru-RU"/>
        </w:rPr>
        <w:t>документ</w:t>
      </w:r>
      <w:r w:rsidR="00174702" w:rsidRPr="009B7B3B">
        <w:rPr>
          <w:rFonts w:ascii="Times New Roman" w:hAnsi="Times New Roman" w:cs="Times New Roman"/>
          <w:sz w:val="24"/>
          <w:szCs w:val="24"/>
          <w:lang w:eastAsia="ru-RU"/>
        </w:rPr>
        <w:t>ов</w:t>
      </w:r>
      <w:r w:rsidR="00736D58" w:rsidRPr="009B7B3B">
        <w:rPr>
          <w:rFonts w:ascii="Times New Roman" w:hAnsi="Times New Roman" w:cs="Times New Roman"/>
          <w:sz w:val="24"/>
          <w:szCs w:val="24"/>
          <w:lang w:eastAsia="ru-RU"/>
        </w:rPr>
        <w:t>, подтверждающи</w:t>
      </w:r>
      <w:r w:rsidR="00174702" w:rsidRPr="009B7B3B">
        <w:rPr>
          <w:rFonts w:ascii="Times New Roman" w:hAnsi="Times New Roman" w:cs="Times New Roman"/>
          <w:sz w:val="24"/>
          <w:szCs w:val="24"/>
          <w:lang w:eastAsia="ru-RU"/>
        </w:rPr>
        <w:t xml:space="preserve">х </w:t>
      </w:r>
      <w:r w:rsidR="00736D58" w:rsidRPr="009B7B3B">
        <w:rPr>
          <w:rFonts w:ascii="Times New Roman" w:hAnsi="Times New Roman" w:cs="Times New Roman"/>
          <w:sz w:val="24"/>
          <w:szCs w:val="24"/>
          <w:lang w:eastAsia="ru-RU"/>
        </w:rPr>
        <w:t>сведения о доходах заявителя и членов его семьи</w:t>
      </w:r>
      <w:r w:rsidR="00736D58" w:rsidRPr="009B7B3B">
        <w:rPr>
          <w:rFonts w:ascii="Times New Roman" w:eastAsia="Times New Roman" w:hAnsi="Times New Roman" w:cs="Times New Roman"/>
          <w:spacing w:val="-7"/>
          <w:sz w:val="24"/>
          <w:szCs w:val="24"/>
          <w:lang w:eastAsia="ru-RU"/>
        </w:rPr>
        <w:t xml:space="preserve"> за расчетный период, равный двум календарным годам </w:t>
      </w:r>
      <w:r w:rsidR="00DC1F62">
        <w:rPr>
          <w:rFonts w:ascii="Times New Roman" w:hAnsi="Times New Roman" w:cs="Times New Roman"/>
          <w:sz w:val="24"/>
          <w:szCs w:val="24"/>
        </w:rPr>
        <w:t>непосредственно предшествующим четырем месяцам</w:t>
      </w:r>
      <w:r w:rsidR="00265259" w:rsidRPr="007634B7">
        <w:rPr>
          <w:rFonts w:ascii="Times New Roman" w:hAnsi="Times New Roman" w:cs="Times New Roman"/>
          <w:sz w:val="24"/>
          <w:szCs w:val="24"/>
        </w:rPr>
        <w:t xml:space="preserve"> </w:t>
      </w:r>
      <w:r w:rsidR="004231DF" w:rsidRPr="00DC1F62">
        <w:rPr>
          <w:rFonts w:ascii="Times New Roman" w:hAnsi="Times New Roman" w:cs="Times New Roman"/>
          <w:sz w:val="24"/>
          <w:szCs w:val="24"/>
        </w:rPr>
        <w:t>календарн</w:t>
      </w:r>
      <w:r w:rsidR="00DC1F62" w:rsidRPr="00DC1F62">
        <w:rPr>
          <w:rFonts w:ascii="Times New Roman" w:hAnsi="Times New Roman" w:cs="Times New Roman"/>
          <w:sz w:val="24"/>
          <w:szCs w:val="24"/>
        </w:rPr>
        <w:t>ы</w:t>
      </w:r>
      <w:r w:rsidR="004231DF" w:rsidRPr="00DC1F62">
        <w:rPr>
          <w:rFonts w:ascii="Times New Roman" w:hAnsi="Times New Roman" w:cs="Times New Roman"/>
          <w:sz w:val="24"/>
          <w:szCs w:val="24"/>
        </w:rPr>
        <w:t>м месяц</w:t>
      </w:r>
      <w:r w:rsidR="00DC1F62" w:rsidRPr="00DC1F62">
        <w:rPr>
          <w:rFonts w:ascii="Times New Roman" w:hAnsi="Times New Roman" w:cs="Times New Roman"/>
          <w:sz w:val="24"/>
          <w:szCs w:val="24"/>
        </w:rPr>
        <w:t xml:space="preserve">ам </w:t>
      </w:r>
      <w:r w:rsidR="00265259" w:rsidRPr="00DC1F62">
        <w:rPr>
          <w:rFonts w:ascii="Times New Roman" w:hAnsi="Times New Roman" w:cs="Times New Roman"/>
          <w:sz w:val="24"/>
          <w:szCs w:val="24"/>
        </w:rPr>
        <w:t>до месяца подачи заявления</w:t>
      </w:r>
      <w:r w:rsidR="00265259" w:rsidRPr="00DC1F62">
        <w:rPr>
          <w:rFonts w:ascii="Times New Roman" w:eastAsia="Times New Roman" w:hAnsi="Times New Roman" w:cs="Times New Roman"/>
          <w:spacing w:val="-9"/>
          <w:sz w:val="24"/>
          <w:szCs w:val="24"/>
          <w:lang w:eastAsia="ru-RU"/>
        </w:rPr>
        <w:t xml:space="preserve"> </w:t>
      </w:r>
      <w:r w:rsidR="00736D58" w:rsidRPr="00DC1F62">
        <w:rPr>
          <w:rFonts w:ascii="Times New Roman" w:eastAsia="Times New Roman" w:hAnsi="Times New Roman" w:cs="Times New Roman"/>
          <w:spacing w:val="-9"/>
          <w:sz w:val="24"/>
          <w:szCs w:val="24"/>
          <w:lang w:eastAsia="ru-RU"/>
        </w:rPr>
        <w:t xml:space="preserve">о приеме на учет для предоставления </w:t>
      </w:r>
      <w:r w:rsidR="00736D58" w:rsidRPr="00DC1F62">
        <w:rPr>
          <w:rFonts w:ascii="Times New Roman" w:eastAsia="Times New Roman" w:hAnsi="Times New Roman" w:cs="Times New Roman"/>
          <w:spacing w:val="-11"/>
          <w:sz w:val="24"/>
          <w:szCs w:val="24"/>
          <w:lang w:eastAsia="ru-RU"/>
        </w:rPr>
        <w:t>жилых</w:t>
      </w:r>
      <w:r w:rsidR="00736D58" w:rsidRPr="009B7B3B">
        <w:rPr>
          <w:rFonts w:ascii="Times New Roman" w:eastAsia="Times New Roman" w:hAnsi="Times New Roman" w:cs="Times New Roman"/>
          <w:spacing w:val="-11"/>
          <w:sz w:val="24"/>
          <w:szCs w:val="24"/>
          <w:lang w:eastAsia="ru-RU"/>
        </w:rPr>
        <w:t xml:space="preserve"> помещений муниципального жилищного фонда по договорам социального найма</w:t>
      </w:r>
      <w:r w:rsidR="00561419" w:rsidRPr="009B7B3B">
        <w:rPr>
          <w:rFonts w:ascii="Times New Roman" w:eastAsia="Times New Roman" w:hAnsi="Times New Roman" w:cs="Times New Roman"/>
          <w:spacing w:val="-11"/>
          <w:sz w:val="24"/>
          <w:szCs w:val="24"/>
          <w:lang w:eastAsia="ru-RU"/>
        </w:rPr>
        <w:t xml:space="preserve"> (для подтверждения малоимущности)</w:t>
      </w:r>
      <w:r w:rsidR="00736D58" w:rsidRPr="009B7B3B">
        <w:rPr>
          <w:rFonts w:ascii="Times New Roman" w:hAnsi="Times New Roman" w:cs="Times New Roman"/>
          <w:sz w:val="24"/>
          <w:szCs w:val="24"/>
          <w:lang w:eastAsia="ru-RU"/>
        </w:rPr>
        <w:t>:</w:t>
      </w:r>
      <w:r w:rsidR="004231DF" w:rsidRPr="009B7B3B">
        <w:rPr>
          <w:rFonts w:ascii="Times New Roman" w:hAnsi="Times New Roman" w:cs="Times New Roman"/>
          <w:sz w:val="24"/>
          <w:szCs w:val="24"/>
          <w:lang w:eastAsia="ru-RU"/>
        </w:rPr>
        <w:t xml:space="preserve"> </w:t>
      </w:r>
    </w:p>
    <w:p w:rsidR="00DC1F62" w:rsidRDefault="00965FF9" w:rsidP="00DC1F62">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lang w:eastAsia="ru-RU"/>
        </w:rPr>
        <w:t>-</w:t>
      </w:r>
      <w:r w:rsidRPr="009B7B3B">
        <w:rPr>
          <w:rFonts w:ascii="Times New Roman" w:hAnsi="Times New Roman" w:cs="Times New Roman"/>
          <w:sz w:val="24"/>
          <w:szCs w:val="24"/>
        </w:rPr>
        <w:t>справка о ежемесячном пожизненном содержа</w:t>
      </w:r>
      <w:r w:rsidR="00DC1F62">
        <w:rPr>
          <w:rFonts w:ascii="Times New Roman" w:hAnsi="Times New Roman" w:cs="Times New Roman"/>
          <w:sz w:val="24"/>
          <w:szCs w:val="24"/>
        </w:rPr>
        <w:t>ние судей, вышедших в отставку;</w:t>
      </w:r>
    </w:p>
    <w:p w:rsidR="00DC1F62" w:rsidRDefault="00736D58" w:rsidP="00DC1F62">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DC1F62" w:rsidRDefault="00736D58" w:rsidP="00DC1F62">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DC1F62" w:rsidRDefault="00736D58" w:rsidP="00DC1F62">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DC1F62" w:rsidRDefault="00736D58" w:rsidP="00DC1F62">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справки о размере получаемых алиментов либо соглашение об уплате алиментов на ребенка;</w:t>
      </w:r>
    </w:p>
    <w:p w:rsidR="00DC1F62" w:rsidRDefault="00965FF9" w:rsidP="00DC1F62">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 </w:t>
      </w:r>
      <w:r w:rsidR="00736D58" w:rsidRPr="009B7B3B">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DC1F62" w:rsidRDefault="00965FF9" w:rsidP="00DC1F62">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 </w:t>
      </w:r>
      <w:r w:rsidR="00736D58" w:rsidRPr="009B7B3B">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DC1F62" w:rsidRDefault="007D6E2E" w:rsidP="00DC1F6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w:t>
      </w:r>
    </w:p>
    <w:p w:rsidR="00DC1F62" w:rsidRDefault="00965FF9" w:rsidP="00DC1F6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алименты, получаемые членами семьи;</w:t>
      </w:r>
    </w:p>
    <w:p w:rsidR="00965FF9" w:rsidRPr="009B7B3B" w:rsidRDefault="00965FF9" w:rsidP="00DC1F62">
      <w:pPr>
        <w:autoSpaceDE w:val="0"/>
        <w:autoSpaceDN w:val="0"/>
        <w:adjustRightInd w:val="0"/>
        <w:spacing w:after="0" w:line="240" w:lineRule="auto"/>
        <w:ind w:firstLine="708"/>
        <w:jc w:val="both"/>
        <w:rPr>
          <w:rFonts w:ascii="Times New Roman" w:hAnsi="Times New Roman" w:cs="Times New Roman"/>
          <w:sz w:val="24"/>
          <w:szCs w:val="24"/>
          <w:lang w:eastAsia="x-none"/>
        </w:rPr>
      </w:pPr>
      <w:r w:rsidRPr="009B7B3B">
        <w:rPr>
          <w:rFonts w:ascii="Times New Roman" w:hAnsi="Times New Roman" w:cs="Times New Roman"/>
          <w:sz w:val="24"/>
          <w:szCs w:val="24"/>
          <w:lang w:eastAsia="x-none"/>
        </w:rPr>
        <w:lastRenderedPageBreak/>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9B7B3B">
        <w:rPr>
          <w:rFonts w:ascii="Times New Roman" w:hAnsi="Times New Roman" w:cs="Times New Roman"/>
          <w:sz w:val="24"/>
          <w:szCs w:val="24"/>
          <w:lang w:eastAsia="x-none"/>
        </w:rPr>
        <w:t>должны</w:t>
      </w:r>
      <w:r w:rsidRPr="009B7B3B">
        <w:rPr>
          <w:rFonts w:ascii="Times New Roman" w:hAnsi="Times New Roman" w:cs="Times New Roman"/>
          <w:sz w:val="24"/>
          <w:szCs w:val="24"/>
          <w:lang w:eastAsia="x-none"/>
        </w:rPr>
        <w:t xml:space="preserve"> предоставить следующие документы (сведения) о доходах: </w:t>
      </w:r>
    </w:p>
    <w:p w:rsidR="00965FF9" w:rsidRPr="009B7B3B" w:rsidRDefault="00965FF9"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9B7B3B">
        <w:rPr>
          <w:rFonts w:ascii="Times New Roman"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965FF9" w:rsidRPr="009B7B3B" w:rsidRDefault="00965FF9"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9B7B3B">
        <w:rPr>
          <w:rFonts w:ascii="Times New Roman" w:hAnsi="Times New Roman" w:cs="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736D58" w:rsidRPr="009B7B3B" w:rsidRDefault="00736D58"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r w:rsidR="00E628E9" w:rsidRPr="009B7B3B">
        <w:rPr>
          <w:rFonts w:ascii="Times New Roman" w:hAnsi="Times New Roman" w:cs="Times New Roman"/>
          <w:sz w:val="24"/>
          <w:szCs w:val="24"/>
          <w:lang w:eastAsia="ru-RU"/>
        </w:rPr>
        <w:t xml:space="preserve"> в зависимости от категории заявителя, граждане должны предоставить </w:t>
      </w:r>
      <w:r w:rsidRPr="009B7B3B">
        <w:rPr>
          <w:rFonts w:ascii="Times New Roman" w:hAnsi="Times New Roman" w:cs="Times New Roman"/>
          <w:sz w:val="24"/>
          <w:szCs w:val="24"/>
          <w:lang w:eastAsia="ru-RU"/>
        </w:rPr>
        <w:t xml:space="preserve">документы, подтверждающие отсутствие доходов у заявителя и членов его семьи, за расчетный период, равный двум календарным годам </w:t>
      </w:r>
      <w:r w:rsidR="0097342D" w:rsidRPr="009B7B3B">
        <w:rPr>
          <w:rFonts w:ascii="Times New Roman" w:hAnsi="Times New Roman" w:cs="Times New Roman"/>
          <w:sz w:val="24"/>
          <w:szCs w:val="24"/>
        </w:rPr>
        <w:t>непосредственно предшествующим четырем месяцам до месяца подачи заявления</w:t>
      </w:r>
      <w:r w:rsidR="0097342D"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о приеме на учет для предоставления жилых помещений муниципального жилищного фонда по договорам социального найма:</w:t>
      </w:r>
    </w:p>
    <w:p w:rsidR="00ED0B23" w:rsidRPr="009B7B3B" w:rsidRDefault="00ED0B23"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D0B23" w:rsidRPr="009B7B3B" w:rsidRDefault="00ED0B23"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ED0B23" w:rsidRPr="009B7B3B" w:rsidRDefault="00ED0B23"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ED0B23" w:rsidRPr="009B7B3B" w:rsidRDefault="00ED0B23"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w:t>
      </w:r>
      <w:r w:rsidR="00DC1F62">
        <w:rPr>
          <w:rFonts w:ascii="Times New Roman" w:hAnsi="Times New Roman" w:cs="Times New Roman"/>
          <w:sz w:val="24"/>
          <w:szCs w:val="24"/>
          <w:lang w:eastAsia="ru-RU"/>
        </w:rPr>
        <w:t xml:space="preserve">не выдано </w:t>
      </w:r>
      <w:r w:rsidRPr="009B7B3B">
        <w:rPr>
          <w:rFonts w:ascii="Times New Roman" w:hAnsi="Times New Roman" w:cs="Times New Roman"/>
          <w:sz w:val="24"/>
          <w:szCs w:val="24"/>
          <w:lang w:eastAsia="ru-RU"/>
        </w:rPr>
        <w:t>направление в муниципальную образовательную организацию, реализу</w:t>
      </w:r>
      <w:r w:rsidR="00DC1F62">
        <w:rPr>
          <w:rFonts w:ascii="Times New Roman" w:hAnsi="Times New Roman" w:cs="Times New Roman"/>
          <w:sz w:val="24"/>
          <w:szCs w:val="24"/>
          <w:lang w:eastAsia="ru-RU"/>
        </w:rPr>
        <w:t xml:space="preserve">ющую образовательную программу </w:t>
      </w:r>
      <w:r w:rsidRPr="009B7B3B">
        <w:rPr>
          <w:rFonts w:ascii="Times New Roman" w:hAnsi="Times New Roman" w:cs="Times New Roman"/>
          <w:sz w:val="24"/>
          <w:szCs w:val="24"/>
          <w:lang w:eastAsia="ru-RU"/>
        </w:rPr>
        <w:t>дошкольного образования, в связи с отсутствием мест;</w:t>
      </w:r>
    </w:p>
    <w:p w:rsidR="0008189D" w:rsidRPr="009B7B3B" w:rsidRDefault="00ED0B23"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9B7B3B" w:rsidRDefault="00E628E9"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справка об оценке рыночной стоимости </w:t>
      </w:r>
      <w:r w:rsidR="0008189D" w:rsidRPr="009B7B3B">
        <w:rPr>
          <w:rFonts w:ascii="Times New Roman" w:hAnsi="Times New Roman" w:cs="Times New Roman"/>
          <w:sz w:val="24"/>
          <w:szCs w:val="24"/>
          <w:lang w:eastAsia="ru-RU"/>
        </w:rPr>
        <w:t>движимого</w:t>
      </w:r>
      <w:r w:rsidRPr="009B7B3B">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08189D" w:rsidRPr="009B7B3B">
        <w:rPr>
          <w:rFonts w:ascii="Times New Roman" w:hAnsi="Times New Roman" w:cs="Times New Roman"/>
          <w:sz w:val="24"/>
          <w:szCs w:val="24"/>
          <w:lang w:eastAsia="ru-RU"/>
        </w:rPr>
        <w:t xml:space="preserve"> </w:t>
      </w:r>
      <w:r w:rsidR="001E29F0" w:rsidRPr="009B7B3B">
        <w:rPr>
          <w:rFonts w:ascii="Times New Roman" w:hAnsi="Times New Roman" w:cs="Times New Roman"/>
          <w:sz w:val="24"/>
          <w:szCs w:val="24"/>
          <w:lang w:eastAsia="ru-RU"/>
        </w:rPr>
        <w:t>(для подтверждения малоимущности</w:t>
      </w:r>
      <w:r w:rsidR="0008189D" w:rsidRPr="009B7B3B">
        <w:rPr>
          <w:rFonts w:ascii="Times New Roman" w:hAnsi="Times New Roman" w:cs="Times New Roman"/>
          <w:sz w:val="24"/>
          <w:szCs w:val="24"/>
          <w:lang w:eastAsia="ru-RU"/>
        </w:rPr>
        <w:t>)</w:t>
      </w:r>
      <w:r w:rsidR="00730486" w:rsidRPr="009B7B3B">
        <w:rPr>
          <w:rFonts w:ascii="Times New Roman" w:hAnsi="Times New Roman" w:cs="Times New Roman"/>
          <w:sz w:val="24"/>
          <w:szCs w:val="24"/>
          <w:lang w:eastAsia="ru-RU"/>
        </w:rPr>
        <w:t>;</w:t>
      </w:r>
    </w:p>
    <w:p w:rsidR="00A87D9D" w:rsidRPr="009B7B3B" w:rsidRDefault="00A87D9D"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rPr>
        <w:t xml:space="preserve">сведения о доходах от предпринимательской деятельности и от осуществления частной практики </w:t>
      </w:r>
      <w:r w:rsidRPr="009B7B3B">
        <w:rPr>
          <w:rFonts w:ascii="Times New Roman" w:hAnsi="Times New Roman" w:cs="Times New Roman"/>
          <w:sz w:val="24"/>
          <w:szCs w:val="24"/>
          <w:lang w:eastAsia="ru-RU"/>
        </w:rPr>
        <w:t>(для подтверждения малоимущности);</w:t>
      </w:r>
    </w:p>
    <w:p w:rsidR="00531925" w:rsidRPr="009B7B3B" w:rsidRDefault="00531925" w:rsidP="00D15283">
      <w:pPr>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9B7B3B">
        <w:rPr>
          <w:rFonts w:ascii="Times New Roman" w:hAnsi="Times New Roman" w:cs="Times New Roman"/>
          <w:sz w:val="24"/>
          <w:szCs w:val="24"/>
        </w:rPr>
        <w:t>:</w:t>
      </w:r>
    </w:p>
    <w:p w:rsidR="00A7590E" w:rsidRPr="009B7B3B" w:rsidRDefault="00531925"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rPr>
        <w:t xml:space="preserve">а) удостоверение </w:t>
      </w:r>
      <w:r w:rsidR="00A7590E" w:rsidRPr="009B7B3B">
        <w:rPr>
          <w:rFonts w:ascii="Times New Roman" w:hAnsi="Times New Roman" w:cs="Times New Roman"/>
          <w:sz w:val="24"/>
          <w:szCs w:val="24"/>
        </w:rPr>
        <w:t xml:space="preserve">ветерана Великой Отечественной войны </w:t>
      </w:r>
      <w:r w:rsidRPr="009B7B3B">
        <w:rPr>
          <w:rFonts w:ascii="Times New Roman" w:hAnsi="Times New Roman" w:cs="Times New Roman"/>
          <w:sz w:val="24"/>
          <w:szCs w:val="24"/>
        </w:rPr>
        <w:t>- для участников Великой Отечественной войны</w:t>
      </w:r>
      <w:r w:rsidR="00A7590E" w:rsidRPr="009B7B3B">
        <w:rPr>
          <w:rFonts w:ascii="Times New Roman" w:hAnsi="Times New Roman" w:cs="Times New Roman"/>
          <w:sz w:val="24"/>
          <w:szCs w:val="24"/>
        </w:rPr>
        <w:t xml:space="preserve">, </w:t>
      </w:r>
      <w:r w:rsidRPr="009B7B3B">
        <w:rPr>
          <w:rFonts w:ascii="Times New Roman" w:hAnsi="Times New Roman" w:cs="Times New Roman"/>
          <w:sz w:val="24"/>
          <w:szCs w:val="24"/>
        </w:rPr>
        <w:t>для инвалидов Великой Отечественной войны;</w:t>
      </w:r>
      <w:r w:rsidR="00A7590E" w:rsidRPr="009B7B3B">
        <w:rPr>
          <w:rFonts w:ascii="Times New Roman"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w:t>
      </w:r>
      <w:r w:rsidR="00A7590E" w:rsidRPr="009B7B3B">
        <w:rPr>
          <w:rFonts w:ascii="Times New Roman" w:hAnsi="Times New Roman" w:cs="Times New Roman"/>
          <w:sz w:val="24"/>
          <w:szCs w:val="24"/>
          <w:lang w:eastAsia="ru-RU"/>
        </w:rPr>
        <w:lastRenderedPageBreak/>
        <w:t>Отечественной войны в портах других государств, признанных инвалидами</w:t>
      </w:r>
      <w:r w:rsidR="0093388E" w:rsidRPr="009B7B3B">
        <w:rPr>
          <w:rFonts w:ascii="Times New Roman" w:hAnsi="Times New Roman" w:cs="Times New Roman"/>
          <w:sz w:val="24"/>
          <w:szCs w:val="24"/>
          <w:lang w:eastAsia="ru-RU"/>
        </w:rPr>
        <w:t xml:space="preserve">, </w:t>
      </w:r>
      <w:r w:rsidR="0093388E" w:rsidRPr="009B7B3B">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p>
    <w:p w:rsidR="00531925" w:rsidRPr="009B7B3B" w:rsidRDefault="00A7590E" w:rsidP="00D15283">
      <w:pPr>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б</w:t>
      </w:r>
      <w:r w:rsidR="00531925" w:rsidRPr="009B7B3B">
        <w:rPr>
          <w:rFonts w:ascii="Times New Roman" w:hAnsi="Times New Roman" w:cs="Times New Roman"/>
          <w:sz w:val="24"/>
          <w:szCs w:val="24"/>
        </w:rPr>
        <w:t xml:space="preserve">) </w:t>
      </w:r>
      <w:r w:rsidR="004A4AEC" w:rsidRPr="009B7B3B">
        <w:rPr>
          <w:rFonts w:ascii="Times New Roman" w:hAnsi="Times New Roman" w:cs="Times New Roman"/>
          <w:sz w:val="24"/>
          <w:szCs w:val="24"/>
        </w:rPr>
        <w:t xml:space="preserve">удостоверение о праве на льготы либо </w:t>
      </w:r>
      <w:r w:rsidR="00531925" w:rsidRPr="009B7B3B">
        <w:rPr>
          <w:rFonts w:ascii="Times New Roman" w:hAnsi="Times New Roman" w:cs="Times New Roman"/>
          <w:sz w:val="24"/>
          <w:szCs w:val="24"/>
        </w:rPr>
        <w:t>удостоверение члена семьи погибшего (умершего) инвалида войны, участника Великой Отечественной войны и ветерана боевых действий –</w:t>
      </w:r>
      <w:r w:rsidR="00AD0BD7" w:rsidRPr="009B7B3B">
        <w:rPr>
          <w:rFonts w:ascii="Times New Roman" w:hAnsi="Times New Roman" w:cs="Times New Roman"/>
          <w:sz w:val="24"/>
          <w:szCs w:val="24"/>
        </w:rPr>
        <w:t xml:space="preserve"> </w:t>
      </w:r>
      <w:r w:rsidR="00531925" w:rsidRPr="009B7B3B">
        <w:rPr>
          <w:rFonts w:ascii="Times New Roman" w:hAnsi="Times New Roman" w:cs="Times New Roman"/>
          <w:sz w:val="24"/>
          <w:szCs w:val="24"/>
        </w:rPr>
        <w:t>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r w:rsidR="00AD0BD7" w:rsidRPr="009B7B3B">
        <w:rPr>
          <w:rFonts w:ascii="Times New Roman" w:hAnsi="Times New Roman" w:cs="Times New Roman"/>
          <w:sz w:val="24"/>
          <w:szCs w:val="24"/>
        </w:rPr>
        <w:t>;</w:t>
      </w:r>
    </w:p>
    <w:p w:rsidR="00384491" w:rsidRPr="009B7B3B" w:rsidRDefault="00A7590E" w:rsidP="00D15283">
      <w:pPr>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rPr>
        <w:t>в</w:t>
      </w:r>
      <w:r w:rsidR="00531925" w:rsidRPr="009B7B3B">
        <w:rPr>
          <w:rFonts w:ascii="Times New Roman" w:hAnsi="Times New Roman" w:cs="Times New Roman"/>
          <w:sz w:val="24"/>
          <w:szCs w:val="24"/>
        </w:rPr>
        <w:t xml:space="preserve">) </w:t>
      </w:r>
      <w:r w:rsidR="00384491" w:rsidRPr="009B7B3B">
        <w:rPr>
          <w:rFonts w:ascii="Times New Roman" w:hAnsi="Times New Roman" w:cs="Times New Roman"/>
          <w:sz w:val="24"/>
          <w:szCs w:val="24"/>
        </w:rPr>
        <w:t>для граждан, выехавших из районов Крайнего Севера и приравненных к ним местностей:</w:t>
      </w:r>
    </w:p>
    <w:p w:rsidR="0093388E" w:rsidRPr="009B7B3B" w:rsidRDefault="0093388E" w:rsidP="00D15283">
      <w:pPr>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9B7B3B" w:rsidRDefault="006449E4" w:rsidP="00D15283">
      <w:pPr>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w:t>
      </w:r>
    </w:p>
    <w:p w:rsidR="006449E4" w:rsidRPr="009B7B3B" w:rsidRDefault="006449E4" w:rsidP="00D15283">
      <w:pPr>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lang w:eastAsia="ru-RU"/>
        </w:rPr>
        <w:t xml:space="preserve">г) </w:t>
      </w:r>
      <w:r w:rsidRPr="009B7B3B">
        <w:rPr>
          <w:rFonts w:ascii="Times New Roman" w:hAnsi="Times New Roman" w:cs="Times New Roman"/>
          <w:sz w:val="24"/>
          <w:szCs w:val="24"/>
        </w:rPr>
        <w:t>удостоверение вынужденного переселенца – для граждан, признанных в установленном порядке вынужденными переселенцами;</w:t>
      </w:r>
    </w:p>
    <w:p w:rsidR="006449E4" w:rsidRPr="009B7B3B" w:rsidRDefault="006449E4" w:rsidP="00D15283">
      <w:pPr>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
    <w:p w:rsidR="00D21F37" w:rsidRPr="009B7B3B" w:rsidRDefault="00D21F37" w:rsidP="00D15283">
      <w:pPr>
        <w:spacing w:after="0" w:line="240" w:lineRule="auto"/>
        <w:ind w:firstLine="567"/>
        <w:jc w:val="both"/>
        <w:rPr>
          <w:rFonts w:ascii="Times New Roman" w:hAnsi="Times New Roman" w:cs="Times New Roman"/>
          <w:sz w:val="24"/>
          <w:szCs w:val="24"/>
          <w:lang w:val="x-none"/>
        </w:rPr>
      </w:pPr>
    </w:p>
    <w:p w:rsidR="00336261" w:rsidRPr="009B7B3B" w:rsidRDefault="00336261" w:rsidP="00D15283">
      <w:pPr>
        <w:tabs>
          <w:tab w:val="left" w:pos="142"/>
          <w:tab w:val="left" w:pos="284"/>
        </w:tabs>
        <w:spacing w:after="0" w:line="240" w:lineRule="auto"/>
        <w:jc w:val="center"/>
        <w:rPr>
          <w:rFonts w:ascii="Times New Roman" w:hAnsi="Times New Roman" w:cs="Times New Roman"/>
          <w:sz w:val="24"/>
          <w:szCs w:val="24"/>
        </w:rPr>
      </w:pPr>
      <w:r w:rsidRPr="009B7B3B">
        <w:rPr>
          <w:rFonts w:ascii="Times New Roman" w:hAnsi="Times New Roman" w:cs="Times New Roman"/>
          <w:sz w:val="24"/>
          <w:szCs w:val="24"/>
          <w:lang w:eastAsia="ru-RU"/>
        </w:rPr>
        <w:t>2.6.1.</w:t>
      </w:r>
      <w:r w:rsidRPr="009B7B3B">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ED0B23" w:rsidRPr="009B7B3B" w:rsidRDefault="00336261" w:rsidP="007F1F3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1) </w:t>
      </w:r>
      <w:r w:rsidR="000C0EEB" w:rsidRPr="009B7B3B">
        <w:rPr>
          <w:rFonts w:ascii="Times New Roman" w:hAnsi="Times New Roman" w:cs="Times New Roman"/>
          <w:sz w:val="24"/>
          <w:szCs w:val="24"/>
          <w:lang w:eastAsia="ru-RU"/>
        </w:rPr>
        <w:t>справк</w:t>
      </w:r>
      <w:r w:rsidR="00E628E9" w:rsidRPr="009B7B3B">
        <w:rPr>
          <w:rFonts w:ascii="Times New Roman" w:hAnsi="Times New Roman" w:cs="Times New Roman"/>
          <w:sz w:val="24"/>
          <w:szCs w:val="24"/>
          <w:lang w:eastAsia="ru-RU"/>
        </w:rPr>
        <w:t>у</w:t>
      </w:r>
      <w:r w:rsidR="000C0EEB" w:rsidRPr="009B7B3B">
        <w:rPr>
          <w:rFonts w:ascii="Times New Roman" w:hAnsi="Times New Roman" w:cs="Times New Roman"/>
          <w:sz w:val="24"/>
          <w:szCs w:val="24"/>
          <w:lang w:eastAsia="ru-RU"/>
        </w:rPr>
        <w:t xml:space="preserve"> (заключение), выданн</w:t>
      </w:r>
      <w:r w:rsidR="00E628E9" w:rsidRPr="009B7B3B">
        <w:rPr>
          <w:rFonts w:ascii="Times New Roman" w:hAnsi="Times New Roman" w:cs="Times New Roman"/>
          <w:sz w:val="24"/>
          <w:szCs w:val="24"/>
          <w:lang w:eastAsia="ru-RU"/>
        </w:rPr>
        <w:t>ую</w:t>
      </w:r>
      <w:r w:rsidR="000C0EEB" w:rsidRPr="009B7B3B">
        <w:rPr>
          <w:rFonts w:ascii="Times New Roman" w:hAnsi="Times New Roman" w:cs="Times New Roman"/>
          <w:sz w:val="24"/>
          <w:szCs w:val="24"/>
          <w:lang w:eastAsia="ru-RU"/>
        </w:rPr>
        <w:t xml:space="preserve"> медицинским учреждением, подтверждающ</w:t>
      </w:r>
      <w:r w:rsidR="00E628E9" w:rsidRPr="009B7B3B">
        <w:rPr>
          <w:rFonts w:ascii="Times New Roman" w:hAnsi="Times New Roman" w:cs="Times New Roman"/>
          <w:sz w:val="24"/>
          <w:szCs w:val="24"/>
          <w:lang w:eastAsia="ru-RU"/>
        </w:rPr>
        <w:t>ую</w:t>
      </w:r>
      <w:r w:rsidR="000C0EEB" w:rsidRPr="009B7B3B">
        <w:rPr>
          <w:rFonts w:ascii="Times New Roman" w:hAnsi="Times New Roman" w:cs="Times New Roman"/>
          <w:sz w:val="24"/>
          <w:szCs w:val="24"/>
          <w:lang w:eastAsia="ru-RU"/>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sidR="00561419" w:rsidRPr="009B7B3B">
        <w:rPr>
          <w:rFonts w:ascii="Times New Roman" w:hAnsi="Times New Roman" w:cs="Times New Roman"/>
          <w:sz w:val="24"/>
          <w:szCs w:val="24"/>
          <w:lang w:eastAsia="ru-RU"/>
        </w:rPr>
        <w:t xml:space="preserve"> (для услуги п.1.2.1.)</w:t>
      </w:r>
    </w:p>
    <w:p w:rsidR="00561419" w:rsidRPr="009B7B3B"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  документы, подтверждающие состав семьи</w:t>
      </w:r>
      <w:r w:rsidR="00561419" w:rsidRPr="009B7B3B">
        <w:rPr>
          <w:rFonts w:ascii="Times New Roman" w:hAnsi="Times New Roman" w:cs="Times New Roman"/>
          <w:sz w:val="24"/>
          <w:szCs w:val="24"/>
          <w:lang w:eastAsia="ru-RU"/>
        </w:rPr>
        <w:t xml:space="preserve"> </w:t>
      </w:r>
      <w:r w:rsidR="001E29F0" w:rsidRPr="009B7B3B">
        <w:rPr>
          <w:rFonts w:ascii="Times New Roman" w:hAnsi="Times New Roman" w:cs="Times New Roman"/>
          <w:sz w:val="24"/>
          <w:szCs w:val="24"/>
          <w:lang w:eastAsia="ru-RU"/>
        </w:rPr>
        <w:t>(</w:t>
      </w:r>
      <w:r w:rsidR="00F319CF" w:rsidRPr="009B7B3B">
        <w:rPr>
          <w:rFonts w:ascii="Times New Roman" w:hAnsi="Times New Roman" w:cs="Times New Roman"/>
          <w:sz w:val="24"/>
          <w:szCs w:val="24"/>
          <w:lang w:eastAsia="ru-RU"/>
        </w:rPr>
        <w:t>для услуги п.1.2.1.</w:t>
      </w:r>
      <w:r w:rsidR="001E29F0" w:rsidRPr="009B7B3B">
        <w:rPr>
          <w:rFonts w:ascii="Times New Roman" w:hAnsi="Times New Roman" w:cs="Times New Roman"/>
          <w:sz w:val="24"/>
          <w:szCs w:val="24"/>
          <w:lang w:eastAsia="ru-RU"/>
        </w:rPr>
        <w:t>):</w:t>
      </w:r>
    </w:p>
    <w:p w:rsidR="00336261" w:rsidRPr="009B7B3B"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решение суда о признании членом семьи (вступившее в законную силу);</w:t>
      </w:r>
    </w:p>
    <w:p w:rsidR="00336261" w:rsidRPr="009B7B3B"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решения суда об установлении факта иждивения (вступившее в законную силу);</w:t>
      </w:r>
    </w:p>
    <w:p w:rsidR="00336261" w:rsidRPr="009B7B3B"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7F1F36" w:rsidRPr="009B7B3B"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lang w:eastAsia="ru-RU"/>
        </w:rPr>
        <w:t>3)</w:t>
      </w:r>
      <w:r w:rsidR="00E628E9" w:rsidRPr="009B7B3B">
        <w:rPr>
          <w:rFonts w:ascii="Times New Roman" w:hAnsi="Times New Roman" w:cs="Times New Roman"/>
          <w:sz w:val="24"/>
          <w:szCs w:val="24"/>
          <w:lang w:eastAsia="ru-RU"/>
        </w:rPr>
        <w:t xml:space="preserve"> </w:t>
      </w:r>
      <w:r w:rsidR="00E628E9" w:rsidRPr="009B7B3B">
        <w:rPr>
          <w:rFonts w:ascii="Times New Roman" w:hAnsi="Times New Roman" w:cs="Times New Roman"/>
          <w:sz w:val="24"/>
          <w:szCs w:val="24"/>
        </w:rPr>
        <w:t>в</w:t>
      </w:r>
      <w:r w:rsidRPr="009B7B3B">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101A4F" w:rsidRPr="00101A4F">
        <w:rPr>
          <w:rFonts w:ascii="Times New Roman" w:hAnsi="Times New Roman" w:cs="Times New Roman"/>
          <w:sz w:val="24"/>
          <w:szCs w:val="24"/>
        </w:rPr>
        <w:t xml:space="preserve">Красноборского городского поселения Тосненского района Ленинградской области </w:t>
      </w:r>
      <w:r w:rsidRPr="009B7B3B">
        <w:rPr>
          <w:rFonts w:ascii="Times New Roman" w:hAnsi="Times New Roman" w:cs="Times New Roman"/>
          <w:sz w:val="24"/>
          <w:szCs w:val="24"/>
        </w:rPr>
        <w:t>с отметкой о дате вступления его в законную силу, заверенную судебным органом;</w:t>
      </w:r>
    </w:p>
    <w:p w:rsidR="007F1F36" w:rsidRPr="009B7B3B"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101CF" w:rsidRPr="009B7B3B"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5</w:t>
      </w:r>
      <w:r w:rsidR="005101CF" w:rsidRPr="009B7B3B">
        <w:rPr>
          <w:rFonts w:ascii="Times New Roman" w:hAnsi="Times New Roman" w:cs="Times New Roman"/>
          <w:sz w:val="24"/>
          <w:szCs w:val="24"/>
        </w:rPr>
        <w:t>)</w:t>
      </w:r>
      <w:r w:rsidR="005101CF" w:rsidRPr="009B7B3B">
        <w:rPr>
          <w:sz w:val="24"/>
          <w:szCs w:val="24"/>
        </w:rPr>
        <w:t xml:space="preserve"> </w:t>
      </w:r>
      <w:r w:rsidR="005101CF" w:rsidRPr="009B7B3B">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5101CF" w:rsidRPr="009B7B3B"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101CF" w:rsidRPr="009B7B3B"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w:t>
      </w:r>
      <w:r w:rsidRPr="009B7B3B">
        <w:rPr>
          <w:rFonts w:ascii="Times New Roman" w:hAnsi="Times New Roman" w:cs="Times New Roman"/>
          <w:sz w:val="24"/>
          <w:szCs w:val="24"/>
        </w:rPr>
        <w:lastRenderedPageBreak/>
        <w:t>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5101CF" w:rsidRPr="009B7B3B"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A78FA" w:rsidRPr="009B7B3B"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101CF" w:rsidRPr="009B7B3B" w:rsidRDefault="00CA78FA"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 xml:space="preserve"> </w:t>
      </w:r>
      <w:r w:rsidR="007F1F36" w:rsidRPr="009B7B3B">
        <w:rPr>
          <w:rFonts w:ascii="Times New Roman" w:hAnsi="Times New Roman" w:cs="Times New Roman"/>
          <w:sz w:val="24"/>
          <w:szCs w:val="24"/>
        </w:rPr>
        <w:t>6</w:t>
      </w:r>
      <w:r w:rsidRPr="009B7B3B">
        <w:rPr>
          <w:rFonts w:ascii="Times New Roman" w:hAnsi="Times New Roman" w:cs="Times New Roman"/>
          <w:sz w:val="24"/>
          <w:szCs w:val="24"/>
        </w:rPr>
        <w:t xml:space="preserve">) </w:t>
      </w:r>
      <w:r w:rsidR="007F1F36" w:rsidRPr="009B7B3B">
        <w:rPr>
          <w:rFonts w:ascii="Times New Roman" w:hAnsi="Times New Roman" w:cs="Times New Roman"/>
          <w:sz w:val="24"/>
          <w:szCs w:val="24"/>
        </w:rPr>
        <w:t>в</w:t>
      </w:r>
      <w:r w:rsidRPr="009B7B3B">
        <w:rPr>
          <w:rFonts w:ascii="Times New Roman" w:hAnsi="Times New Roman" w:cs="Times New Roman"/>
          <w:sz w:val="24"/>
          <w:szCs w:val="24"/>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051CBF" w:rsidRPr="009B7B3B"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7</w:t>
      </w:r>
      <w:r w:rsidR="00051CBF" w:rsidRPr="009B7B3B">
        <w:rPr>
          <w:rFonts w:ascii="Times New Roman" w:hAnsi="Times New Roman" w:cs="Times New Roman"/>
          <w:sz w:val="24"/>
          <w:szCs w:val="24"/>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9B7B3B"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8</w:t>
      </w:r>
      <w:r w:rsidR="00315F6B" w:rsidRPr="009B7B3B">
        <w:rPr>
          <w:rFonts w:ascii="Times New Roman" w:hAnsi="Times New Roman" w:cs="Times New Roman"/>
          <w:sz w:val="24"/>
          <w:szCs w:val="24"/>
        </w:rPr>
        <w:t xml:space="preserve">) </w:t>
      </w:r>
      <w:r w:rsidR="00E628E9" w:rsidRPr="009B7B3B">
        <w:rPr>
          <w:rFonts w:ascii="Times New Roman" w:hAnsi="Times New Roman" w:cs="Times New Roman"/>
          <w:sz w:val="24"/>
          <w:szCs w:val="24"/>
        </w:rPr>
        <w:t>п</w:t>
      </w:r>
      <w:r w:rsidR="00315F6B" w:rsidRPr="009B7B3B">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9B7B3B">
        <w:rPr>
          <w:rFonts w:ascii="Times New Roman" w:hAnsi="Times New Roman" w:cs="Times New Roman"/>
          <w:sz w:val="24"/>
          <w:szCs w:val="24"/>
        </w:rPr>
        <w:t>,</w:t>
      </w:r>
      <w:r w:rsidR="00315F6B" w:rsidRPr="009B7B3B">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9B7B3B">
        <w:rPr>
          <w:rFonts w:ascii="Times New Roman" w:hAnsi="Times New Roman" w:cs="Times New Roman"/>
          <w:sz w:val="24"/>
          <w:szCs w:val="24"/>
        </w:rPr>
        <w:t>муниципальной</w:t>
      </w:r>
      <w:r w:rsidR="00315F6B" w:rsidRPr="009B7B3B">
        <w:rPr>
          <w:rFonts w:ascii="Times New Roman" w:hAnsi="Times New Roman" w:cs="Times New Roman"/>
          <w:sz w:val="24"/>
          <w:szCs w:val="24"/>
        </w:rPr>
        <w:t xml:space="preserve"> услуги, а именно:</w:t>
      </w:r>
    </w:p>
    <w:p w:rsidR="00315F6B" w:rsidRPr="009B7B3B"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 xml:space="preserve"> а)</w:t>
      </w:r>
      <w:r w:rsidR="00AD0BD7" w:rsidRPr="009B7B3B">
        <w:rPr>
          <w:rFonts w:ascii="Times New Roman" w:hAnsi="Times New Roman" w:cs="Times New Roman"/>
          <w:sz w:val="24"/>
          <w:szCs w:val="24"/>
        </w:rPr>
        <w:t xml:space="preserve"> </w:t>
      </w:r>
      <w:r w:rsidRPr="009B7B3B">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9B7B3B"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9B7B3B"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9B7B3B"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9B7B3B"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9B7B3B"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w:t>
      </w:r>
      <w:r w:rsidRPr="009B7B3B">
        <w:rPr>
          <w:rFonts w:ascii="Times New Roman" w:hAnsi="Times New Roman" w:cs="Times New Roman"/>
          <w:sz w:val="24"/>
          <w:szCs w:val="24"/>
        </w:rPr>
        <w:lastRenderedPageBreak/>
        <w:t>организации или руководителем (его заместителем) соответствующего учреждения социальной защиты населения;</w:t>
      </w:r>
    </w:p>
    <w:p w:rsidR="006C7E7E" w:rsidRPr="009B7B3B"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9B7B3B">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9B7B3B">
        <w:rPr>
          <w:rFonts w:ascii="Times New Roman" w:hAnsi="Times New Roman" w:cs="Times New Roman"/>
          <w:b/>
          <w:sz w:val="24"/>
          <w:szCs w:val="24"/>
        </w:rPr>
        <w:t xml:space="preserve"> информационного взаимодействия</w:t>
      </w:r>
    </w:p>
    <w:p w:rsidR="00B65655" w:rsidRPr="009B7B3B"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lang w:eastAsia="ru-RU"/>
        </w:rPr>
        <w:t>2.7.</w:t>
      </w:r>
      <w:r w:rsidRPr="009B7B3B">
        <w:rPr>
          <w:rFonts w:ascii="Times New Roman" w:hAnsi="Times New Roman" w:cs="Times New Roman"/>
          <w:sz w:val="24"/>
          <w:szCs w:val="24"/>
        </w:rPr>
        <w:t xml:space="preserve"> </w:t>
      </w:r>
      <w:r w:rsidR="0025709F">
        <w:rPr>
          <w:rFonts w:ascii="Times New Roman" w:hAnsi="Times New Roman" w:cs="Times New Roman"/>
          <w:sz w:val="24"/>
          <w:szCs w:val="24"/>
        </w:rPr>
        <w:t>Администрация</w:t>
      </w:r>
      <w:r w:rsidRPr="009B7B3B">
        <w:rPr>
          <w:rFonts w:ascii="Times New Roman" w:hAnsi="Times New Roman" w:cs="Times New Roman"/>
          <w:sz w:val="24"/>
          <w:szCs w:val="24"/>
        </w:rPr>
        <w:t xml:space="preserve"> в рамках </w:t>
      </w:r>
      <w:r w:rsidRPr="009B7B3B">
        <w:rPr>
          <w:rFonts w:ascii="Times New Roman" w:hAnsi="Times New Roman" w:cs="Times New Roman"/>
          <w:bCs/>
          <w:sz w:val="24"/>
          <w:szCs w:val="24"/>
        </w:rPr>
        <w:t xml:space="preserve">межведомственного информационного взаимодействия </w:t>
      </w:r>
      <w:r w:rsidRPr="009B7B3B">
        <w:rPr>
          <w:rFonts w:ascii="Times New Roman" w:hAnsi="Times New Roman" w:cs="Times New Roman"/>
          <w:sz w:val="24"/>
          <w:szCs w:val="24"/>
        </w:rPr>
        <w:t xml:space="preserve">для предоставления </w:t>
      </w:r>
      <w:r w:rsidR="00315F6B" w:rsidRPr="009B7B3B">
        <w:rPr>
          <w:rFonts w:ascii="Times New Roman" w:hAnsi="Times New Roman" w:cs="Times New Roman"/>
          <w:sz w:val="24"/>
          <w:szCs w:val="24"/>
        </w:rPr>
        <w:t>муниципальной</w:t>
      </w:r>
      <w:r w:rsidRPr="009B7B3B">
        <w:rPr>
          <w:rFonts w:ascii="Times New Roman" w:hAnsi="Times New Roman" w:cs="Times New Roman"/>
          <w:sz w:val="24"/>
          <w:szCs w:val="24"/>
        </w:rPr>
        <w:t xml:space="preserve"> услуги запрашивает следующие документы (сведения):</w:t>
      </w:r>
    </w:p>
    <w:p w:rsidR="00B65655" w:rsidRPr="009B7B3B"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1) в органах </w:t>
      </w:r>
      <w:r w:rsidR="007F1F36" w:rsidRPr="009B7B3B">
        <w:rPr>
          <w:rFonts w:ascii="Times New Roman" w:hAnsi="Times New Roman" w:cs="Times New Roman"/>
          <w:sz w:val="24"/>
          <w:szCs w:val="24"/>
        </w:rPr>
        <w:t>Министерства внутренних дел</w:t>
      </w:r>
      <w:r w:rsidRPr="009B7B3B">
        <w:rPr>
          <w:rFonts w:ascii="Times New Roman" w:hAnsi="Times New Roman" w:cs="Times New Roman"/>
          <w:sz w:val="24"/>
          <w:szCs w:val="24"/>
        </w:rPr>
        <w:t>:</w:t>
      </w:r>
    </w:p>
    <w:p w:rsidR="00B65655" w:rsidRPr="009B7B3B" w:rsidRDefault="00B65655" w:rsidP="00D15283">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9B7B3B" w:rsidRDefault="00B65655" w:rsidP="00D15283">
      <w:pPr>
        <w:pStyle w:val="ConsPlusNormal"/>
        <w:ind w:firstLine="708"/>
        <w:jc w:val="both"/>
        <w:rPr>
          <w:rFonts w:ascii="Times New Roman" w:hAnsi="Times New Roman" w:cs="Times New Roman"/>
          <w:sz w:val="24"/>
          <w:szCs w:val="24"/>
        </w:rPr>
      </w:pPr>
      <w:r w:rsidRPr="009B7B3B">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p>
    <w:p w:rsidR="00095B46" w:rsidRPr="009B7B3B" w:rsidRDefault="00095B46" w:rsidP="00D15283">
      <w:pPr>
        <w:pStyle w:val="ConsPlusNormal"/>
        <w:ind w:firstLine="708"/>
        <w:jc w:val="both"/>
        <w:rPr>
          <w:rFonts w:ascii="Times New Roman" w:hAnsi="Times New Roman" w:cs="Times New Roman"/>
          <w:color w:val="333333"/>
          <w:sz w:val="24"/>
          <w:szCs w:val="24"/>
          <w:shd w:val="clear" w:color="auto" w:fill="F7FAFC"/>
        </w:rPr>
      </w:pPr>
      <w:r w:rsidRPr="009B7B3B">
        <w:rPr>
          <w:rFonts w:ascii="Times New Roman" w:hAnsi="Times New Roman" w:cs="Times New Roman"/>
          <w:color w:val="333333"/>
          <w:sz w:val="24"/>
          <w:szCs w:val="24"/>
          <w:shd w:val="clear" w:color="auto" w:fill="F7FAFC"/>
        </w:rPr>
        <w:t>выписка о транспортном средстве по владельцу</w:t>
      </w:r>
      <w:r w:rsidR="00051CBF" w:rsidRPr="009B7B3B">
        <w:rPr>
          <w:rFonts w:ascii="Times New Roman" w:hAnsi="Times New Roman" w:cs="Times New Roman"/>
          <w:color w:val="333333"/>
          <w:sz w:val="24"/>
          <w:szCs w:val="24"/>
          <w:shd w:val="clear" w:color="auto" w:fill="F7FAFC"/>
        </w:rPr>
        <w:t xml:space="preserve"> (при технической реализации)</w:t>
      </w:r>
      <w:r w:rsidR="000C6648" w:rsidRPr="009B7B3B">
        <w:rPr>
          <w:rFonts w:ascii="Times New Roman" w:hAnsi="Times New Roman" w:cs="Times New Roman"/>
          <w:color w:val="333333"/>
          <w:sz w:val="24"/>
          <w:szCs w:val="24"/>
          <w:shd w:val="clear" w:color="auto" w:fill="F7FAFC"/>
        </w:rPr>
        <w:t>;</w:t>
      </w:r>
    </w:p>
    <w:p w:rsidR="007F1F36" w:rsidRPr="009B7B3B" w:rsidRDefault="007F1F36" w:rsidP="00D15283">
      <w:pPr>
        <w:pStyle w:val="ConsPlusNormal"/>
        <w:ind w:firstLine="708"/>
        <w:jc w:val="both"/>
        <w:rPr>
          <w:rFonts w:ascii="Times New Roman" w:hAnsi="Times New Roman" w:cs="Times New Roman"/>
          <w:color w:val="333333"/>
          <w:sz w:val="24"/>
          <w:szCs w:val="24"/>
          <w:shd w:val="clear" w:color="auto" w:fill="F7FAFC"/>
        </w:rPr>
      </w:pPr>
      <w:r w:rsidRPr="009B7B3B">
        <w:rPr>
          <w:rFonts w:ascii="Times New Roman" w:hAnsi="Times New Roman" w:cs="Times New Roman"/>
          <w:color w:val="333333"/>
          <w:sz w:val="24"/>
          <w:szCs w:val="24"/>
          <w:shd w:val="clear" w:color="auto" w:fill="F7FAFC"/>
        </w:rPr>
        <w:t>проверка соответствия фамильно-именной группы;</w:t>
      </w:r>
    </w:p>
    <w:p w:rsidR="00B65655" w:rsidRPr="009B7B3B"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25709F">
        <w:rPr>
          <w:rFonts w:ascii="Times New Roman" w:hAnsi="Times New Roman" w:cs="Times New Roman"/>
          <w:sz w:val="24"/>
          <w:szCs w:val="24"/>
        </w:rPr>
        <w:t xml:space="preserve">2) в </w:t>
      </w:r>
      <w:r w:rsidR="005D008B" w:rsidRPr="0025709F">
        <w:rPr>
          <w:rFonts w:ascii="Times New Roman" w:hAnsi="Times New Roman" w:cs="Times New Roman"/>
          <w:sz w:val="24"/>
          <w:szCs w:val="24"/>
        </w:rPr>
        <w:t xml:space="preserve">Фонде пенсионного и социального страхования </w:t>
      </w:r>
      <w:r w:rsidRPr="0025709F">
        <w:rPr>
          <w:rFonts w:ascii="Times New Roman" w:hAnsi="Times New Roman" w:cs="Times New Roman"/>
          <w:sz w:val="24"/>
          <w:szCs w:val="24"/>
        </w:rPr>
        <w:t>Российской Федерации:</w:t>
      </w:r>
    </w:p>
    <w:p w:rsidR="00B65655" w:rsidRPr="009B7B3B"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сведения о получении страхового номера индивидуального лицевого счета; </w:t>
      </w:r>
    </w:p>
    <w:p w:rsidR="003529C8" w:rsidRPr="009B7B3B" w:rsidRDefault="003529C8" w:rsidP="00D15283">
      <w:pPr>
        <w:pStyle w:val="ConsPlusNormal"/>
        <w:ind w:firstLine="708"/>
        <w:jc w:val="both"/>
        <w:rPr>
          <w:rFonts w:ascii="Times New Roman" w:hAnsi="Times New Roman" w:cs="Times New Roman"/>
          <w:color w:val="333333"/>
          <w:sz w:val="24"/>
          <w:szCs w:val="24"/>
          <w:shd w:val="clear" w:color="auto" w:fill="F7FAFC"/>
        </w:rPr>
      </w:pPr>
      <w:r w:rsidRPr="009B7B3B">
        <w:rPr>
          <w:rFonts w:ascii="Times New Roman" w:hAnsi="Times New Roman" w:cs="Times New Roman"/>
          <w:sz w:val="24"/>
          <w:szCs w:val="24"/>
        </w:rPr>
        <w:t xml:space="preserve">сведения о </w:t>
      </w:r>
      <w:r w:rsidR="00052BF0" w:rsidRPr="009B7B3B">
        <w:rPr>
          <w:rFonts w:ascii="Times New Roman" w:hAnsi="Times New Roman" w:cs="Times New Roman"/>
          <w:sz w:val="24"/>
          <w:szCs w:val="24"/>
        </w:rPr>
        <w:t>лицевом счете по представленному страховому номеру индивидуального лицевого счета (СНИЛС) в системе обязательного пенсионного страхования</w:t>
      </w:r>
      <w:r w:rsidR="00052BF0" w:rsidRPr="009B7B3B">
        <w:rPr>
          <w:rFonts w:ascii="Times New Roman" w:hAnsi="Times New Roman" w:cs="Times New Roman"/>
          <w:color w:val="333333"/>
          <w:sz w:val="24"/>
          <w:szCs w:val="24"/>
          <w:shd w:val="clear" w:color="auto" w:fill="F7FAFC"/>
        </w:rPr>
        <w:t xml:space="preserve"> </w:t>
      </w:r>
      <w:r w:rsidR="00051CBF" w:rsidRPr="009B7B3B">
        <w:rPr>
          <w:rFonts w:ascii="Times New Roman" w:hAnsi="Times New Roman" w:cs="Times New Roman"/>
          <w:color w:val="333333"/>
          <w:sz w:val="24"/>
          <w:szCs w:val="24"/>
          <w:shd w:val="clear" w:color="auto" w:fill="F7FAFC"/>
        </w:rPr>
        <w:t>(при технической реализации)</w:t>
      </w:r>
      <w:r w:rsidRPr="009B7B3B">
        <w:rPr>
          <w:rFonts w:ascii="Times New Roman" w:hAnsi="Times New Roman" w:cs="Times New Roman"/>
          <w:sz w:val="24"/>
          <w:szCs w:val="24"/>
        </w:rPr>
        <w:t>;</w:t>
      </w:r>
    </w:p>
    <w:p w:rsidR="00B65655" w:rsidRPr="009B7B3B"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сведения о  получении (назначении) пенсии и сроков назначения пенсии;</w:t>
      </w:r>
    </w:p>
    <w:p w:rsidR="00B65655" w:rsidRPr="009B7B3B"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документы (сведения) о размере пенсии и иных выплатах;</w:t>
      </w:r>
    </w:p>
    <w:p w:rsidR="00B65655" w:rsidRPr="009B7B3B" w:rsidRDefault="00052BF0" w:rsidP="00D15283">
      <w:pPr>
        <w:pStyle w:val="ConsPlusNormal"/>
        <w:ind w:firstLine="708"/>
        <w:jc w:val="both"/>
        <w:rPr>
          <w:rFonts w:ascii="Times New Roman" w:hAnsi="Times New Roman" w:cs="Times New Roman"/>
          <w:color w:val="333333"/>
          <w:sz w:val="24"/>
          <w:szCs w:val="24"/>
          <w:shd w:val="clear" w:color="auto" w:fill="F7FAFC"/>
        </w:rPr>
      </w:pPr>
      <w:r w:rsidRPr="009B7B3B">
        <w:rPr>
          <w:rFonts w:ascii="Times New Roman" w:eastAsia="Calibri" w:hAnsi="Times New Roman" w:cs="Times New Roman"/>
          <w:sz w:val="24"/>
          <w:szCs w:val="24"/>
          <w:lang w:eastAsia="en-US"/>
        </w:rPr>
        <w:t>выписка сведений об инвалиде</w:t>
      </w:r>
      <w:r w:rsidRPr="009B7B3B">
        <w:rPr>
          <w:rFonts w:ascii="Times New Roman" w:hAnsi="Times New Roman" w:cs="Times New Roman"/>
          <w:color w:val="333333"/>
          <w:sz w:val="24"/>
          <w:szCs w:val="24"/>
          <w:shd w:val="clear" w:color="auto" w:fill="F7FAFC"/>
        </w:rPr>
        <w:t xml:space="preserve"> </w:t>
      </w:r>
      <w:r w:rsidR="00051CBF" w:rsidRPr="009B7B3B">
        <w:rPr>
          <w:rFonts w:ascii="Times New Roman" w:hAnsi="Times New Roman" w:cs="Times New Roman"/>
          <w:color w:val="333333"/>
          <w:sz w:val="24"/>
          <w:szCs w:val="24"/>
          <w:shd w:val="clear" w:color="auto" w:fill="F7FAFC"/>
        </w:rPr>
        <w:t>(при технической реализации)</w:t>
      </w:r>
      <w:r w:rsidR="00B65655" w:rsidRPr="009B7B3B">
        <w:rPr>
          <w:rFonts w:ascii="Times New Roman" w:hAnsi="Times New Roman" w:cs="Times New Roman"/>
          <w:sz w:val="24"/>
          <w:szCs w:val="24"/>
          <w:shd w:val="clear" w:color="auto" w:fill="FFFFFF"/>
        </w:rPr>
        <w:t>;</w:t>
      </w:r>
    </w:p>
    <w:p w:rsidR="00051CBF" w:rsidRPr="009B7B3B"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сведения о трудовой деятельности, предусмотренные трудо</w:t>
      </w:r>
      <w:r w:rsidR="00052BF0" w:rsidRPr="009B7B3B">
        <w:rPr>
          <w:rFonts w:ascii="Times New Roman" w:hAnsi="Times New Roman" w:cs="Times New Roman"/>
          <w:sz w:val="24"/>
          <w:szCs w:val="24"/>
        </w:rPr>
        <w:t xml:space="preserve">вым кодексом РФ в формате структуры данных (при наличии) </w:t>
      </w:r>
      <w:r w:rsidR="00051CBF" w:rsidRPr="009B7B3B">
        <w:rPr>
          <w:rFonts w:ascii="Times New Roman" w:hAnsi="Times New Roman" w:cs="Times New Roman"/>
          <w:sz w:val="24"/>
          <w:szCs w:val="24"/>
        </w:rPr>
        <w:t>(при технической реализации);</w:t>
      </w:r>
    </w:p>
    <w:p w:rsidR="00B65655" w:rsidRPr="009B7B3B" w:rsidRDefault="00051CBF"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с</w:t>
      </w:r>
      <w:r w:rsidR="00B65655" w:rsidRPr="009B7B3B">
        <w:rPr>
          <w:rFonts w:ascii="Times New Roman" w:hAnsi="Times New Roman" w:cs="Times New Roman"/>
          <w:sz w:val="24"/>
          <w:szCs w:val="24"/>
        </w:rPr>
        <w:t>ведения о заработной плате или доходе, на кот</w:t>
      </w:r>
      <w:r w:rsidR="0008189D" w:rsidRPr="009B7B3B">
        <w:rPr>
          <w:rFonts w:ascii="Times New Roman" w:hAnsi="Times New Roman" w:cs="Times New Roman"/>
          <w:sz w:val="24"/>
          <w:szCs w:val="24"/>
        </w:rPr>
        <w:t>орые начислены страховые взносы</w:t>
      </w:r>
      <w:r w:rsidRPr="009B7B3B">
        <w:rPr>
          <w:rFonts w:ascii="Times New Roman" w:hAnsi="Times New Roman" w:cs="Times New Roman"/>
          <w:sz w:val="24"/>
          <w:szCs w:val="24"/>
        </w:rPr>
        <w:t xml:space="preserve"> (при технической реализации);</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4) в органе, осуществляющем пенсионное обеспечение (за исключением Пенсионного фонда):</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сведения о  получении (назначении) пенсии и сроков назначения пенсии;</w:t>
      </w:r>
    </w:p>
    <w:p w:rsidR="00343757"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 xml:space="preserve">5) </w:t>
      </w:r>
      <w:r w:rsidRPr="009B7B3B">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9B7B3B">
        <w:rPr>
          <w:rFonts w:ascii="Times New Roman" w:hAnsi="Times New Roman" w:cs="Times New Roman"/>
          <w:sz w:val="24"/>
          <w:szCs w:val="24"/>
        </w:rPr>
        <w:t>:</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6) в Единой государственной информационной системе социального обеспечения:</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сведения о государственной регистрации рождения;</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сведения о государственной регистрации заключения брака;</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сведения о государственной регистрации смерти;</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сведения о государственной регистрации перемены имени;</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сведения о государственной регистрации расторжения брака;</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сведения о государственной регистрации установления отцовства;</w:t>
      </w:r>
    </w:p>
    <w:p w:rsidR="00B65655" w:rsidRPr="009B7B3B" w:rsidRDefault="00B65655" w:rsidP="00052BF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lastRenderedPageBreak/>
        <w:t xml:space="preserve">сведения </w:t>
      </w:r>
      <w:r w:rsidR="00052BF0" w:rsidRPr="009B7B3B">
        <w:rPr>
          <w:rFonts w:ascii="Times New Roman" w:hAnsi="Times New Roman" w:cs="Times New Roman"/>
          <w:sz w:val="24"/>
          <w:szCs w:val="24"/>
        </w:rPr>
        <w:t xml:space="preserve">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w:t>
      </w:r>
      <w:r w:rsidR="00051CBF" w:rsidRPr="009B7B3B">
        <w:rPr>
          <w:rFonts w:ascii="Times New Roman" w:hAnsi="Times New Roman" w:cs="Times New Roman"/>
          <w:sz w:val="24"/>
          <w:szCs w:val="24"/>
        </w:rPr>
        <w:t>(при технической реализации)</w:t>
      </w:r>
      <w:r w:rsidRPr="009B7B3B">
        <w:rPr>
          <w:rFonts w:ascii="Times New Roman" w:hAnsi="Times New Roman" w:cs="Times New Roman"/>
          <w:sz w:val="24"/>
          <w:szCs w:val="24"/>
        </w:rPr>
        <w:t>;</w:t>
      </w:r>
    </w:p>
    <w:p w:rsidR="00B65655" w:rsidRPr="009B7B3B" w:rsidRDefault="00052BF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 xml:space="preserve">сведения об опеке и родительских правах </w:t>
      </w:r>
      <w:r w:rsidR="00051CBF" w:rsidRPr="009B7B3B">
        <w:rPr>
          <w:rFonts w:ascii="Times New Roman" w:hAnsi="Times New Roman" w:cs="Times New Roman"/>
          <w:sz w:val="24"/>
          <w:szCs w:val="24"/>
        </w:rPr>
        <w:t>(при технической реализации);</w:t>
      </w:r>
    </w:p>
    <w:p w:rsidR="002C1C40" w:rsidRPr="009B7B3B" w:rsidRDefault="00B65655" w:rsidP="00D15283">
      <w:pPr>
        <w:suppressAutoHyphens/>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сведения об ограничении дееспособности или признании родителя либо иного законного представителя ребенка недееспособным.</w:t>
      </w:r>
      <w:r w:rsidR="002C1C40" w:rsidRPr="009B7B3B">
        <w:rPr>
          <w:rFonts w:ascii="Times New Roman" w:hAnsi="Times New Roman" w:cs="Times New Roman"/>
          <w:sz w:val="24"/>
          <w:szCs w:val="24"/>
        </w:rPr>
        <w:t xml:space="preserve"> </w:t>
      </w:r>
    </w:p>
    <w:p w:rsidR="00B65655" w:rsidRPr="009B7B3B" w:rsidRDefault="00052BF0"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сведения о передаче ребёнка (детей) на воспитание в приёмную семью </w:t>
      </w:r>
      <w:r w:rsidR="00051CBF" w:rsidRPr="009B7B3B">
        <w:rPr>
          <w:rFonts w:ascii="Times New Roman" w:hAnsi="Times New Roman" w:cs="Times New Roman"/>
          <w:sz w:val="24"/>
          <w:szCs w:val="24"/>
        </w:rPr>
        <w:t>(при технической реализации)</w:t>
      </w:r>
      <w:r w:rsidR="002C1C40" w:rsidRPr="009B7B3B">
        <w:rPr>
          <w:rFonts w:ascii="Times New Roman" w:hAnsi="Times New Roman" w:cs="Times New Roman"/>
          <w:sz w:val="24"/>
          <w:szCs w:val="24"/>
        </w:rPr>
        <w:t>;</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7) в органе Федеральной налоговой службы:</w:t>
      </w:r>
    </w:p>
    <w:p w:rsidR="00B65655" w:rsidRPr="009B7B3B" w:rsidRDefault="00441B8C"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с</w:t>
      </w:r>
      <w:r w:rsidR="00052BF0" w:rsidRPr="009B7B3B">
        <w:rPr>
          <w:rFonts w:ascii="Times New Roman" w:hAnsi="Times New Roman" w:cs="Times New Roman"/>
          <w:sz w:val="24"/>
          <w:szCs w:val="24"/>
        </w:rPr>
        <w:t xml:space="preserve">ведения о выплатах и об иных вознаграждениях, выплаченных в пользу ФЛ, по плательщикам СВ, производящим выплаты в пользу ФЛ, применяющим АУСН, в т.ч. подлежащих обложению СВ </w:t>
      </w:r>
      <w:r w:rsidR="00051CBF" w:rsidRPr="009B7B3B">
        <w:rPr>
          <w:rFonts w:ascii="Times New Roman" w:hAnsi="Times New Roman" w:cs="Times New Roman"/>
          <w:sz w:val="24"/>
          <w:szCs w:val="24"/>
        </w:rPr>
        <w:t>(при технической реализации)</w:t>
      </w:r>
      <w:r w:rsidR="00B65655" w:rsidRPr="009B7B3B">
        <w:rPr>
          <w:rFonts w:ascii="Times New Roman" w:hAnsi="Times New Roman" w:cs="Times New Roman"/>
          <w:sz w:val="24"/>
          <w:szCs w:val="24"/>
        </w:rPr>
        <w:t>;</w:t>
      </w:r>
    </w:p>
    <w:p w:rsidR="00B65655" w:rsidRPr="009B7B3B" w:rsidRDefault="00441B8C"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 xml:space="preserve">информация о суммах выплаченных физическому лицу процентов по вкладам по запросу </w:t>
      </w:r>
      <w:r w:rsidR="00051CBF" w:rsidRPr="009B7B3B">
        <w:rPr>
          <w:rFonts w:ascii="Times New Roman" w:hAnsi="Times New Roman" w:cs="Times New Roman"/>
          <w:sz w:val="24"/>
          <w:szCs w:val="24"/>
        </w:rPr>
        <w:t>(при технической реализации)</w:t>
      </w:r>
      <w:r w:rsidR="00B65655" w:rsidRPr="009B7B3B">
        <w:rPr>
          <w:rFonts w:ascii="Times New Roman" w:hAnsi="Times New Roman" w:cs="Times New Roman"/>
          <w:sz w:val="24"/>
          <w:szCs w:val="24"/>
        </w:rPr>
        <w:t>;</w:t>
      </w:r>
    </w:p>
    <w:p w:rsidR="00B65655" w:rsidRPr="009B7B3B" w:rsidRDefault="00B65655"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сведения из декларации о доходах физических лиц 3-НДФЛ;</w:t>
      </w:r>
    </w:p>
    <w:p w:rsidR="00B65655" w:rsidRPr="0025709F" w:rsidRDefault="005D008B"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5709F">
        <w:rPr>
          <w:rFonts w:ascii="Times New Roman" w:hAnsi="Times New Roman" w:cs="Times New Roman"/>
          <w:sz w:val="24"/>
          <w:szCs w:val="24"/>
        </w:rPr>
        <w:t>Сведения о суммах выплат и иных вознаграждений физического лица на основании поступившей месячной налоговой отчетности «Персонифицированные сведения физического лица»</w:t>
      </w:r>
      <w:r w:rsidR="00B65655" w:rsidRPr="0025709F">
        <w:rPr>
          <w:rFonts w:ascii="Times New Roman" w:hAnsi="Times New Roman" w:cs="Times New Roman"/>
          <w:sz w:val="24"/>
          <w:szCs w:val="24"/>
        </w:rPr>
        <w:t>;</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 xml:space="preserve">сведения об ИНН физического лица на основании </w:t>
      </w:r>
      <w:r w:rsidR="00A87D9D" w:rsidRPr="009B7B3B">
        <w:rPr>
          <w:rFonts w:ascii="Times New Roman" w:hAnsi="Times New Roman" w:cs="Times New Roman"/>
          <w:sz w:val="24"/>
          <w:szCs w:val="24"/>
        </w:rPr>
        <w:t xml:space="preserve">полных паспортных данных по единичному запросу </w:t>
      </w:r>
      <w:r w:rsidR="00051CBF" w:rsidRPr="009B7B3B">
        <w:rPr>
          <w:rFonts w:ascii="Times New Roman" w:hAnsi="Times New Roman" w:cs="Times New Roman"/>
          <w:sz w:val="24"/>
          <w:szCs w:val="24"/>
        </w:rPr>
        <w:t>(при технической реализации)</w:t>
      </w:r>
      <w:r w:rsidRPr="009B7B3B">
        <w:rPr>
          <w:rFonts w:ascii="Times New Roman" w:hAnsi="Times New Roman" w:cs="Times New Roman"/>
          <w:sz w:val="24"/>
          <w:szCs w:val="24"/>
        </w:rPr>
        <w:t>;</w:t>
      </w:r>
    </w:p>
    <w:p w:rsidR="00F12A97" w:rsidRPr="009B7B3B" w:rsidRDefault="00F12A97" w:rsidP="00D15283">
      <w:pPr>
        <w:pStyle w:val="ConsPlusNormal"/>
        <w:ind w:firstLine="708"/>
        <w:jc w:val="both"/>
        <w:rPr>
          <w:rFonts w:ascii="Times New Roman" w:hAnsi="Times New Roman" w:cs="Times New Roman"/>
          <w:color w:val="333333"/>
          <w:sz w:val="24"/>
          <w:szCs w:val="24"/>
          <w:shd w:val="clear" w:color="auto" w:fill="F7FAFC"/>
        </w:rPr>
      </w:pPr>
      <w:r w:rsidRPr="0025709F">
        <w:rPr>
          <w:rFonts w:ascii="Times New Roman" w:hAnsi="Times New Roman" w:cs="Times New Roman"/>
          <w:color w:val="333333"/>
          <w:sz w:val="24"/>
          <w:szCs w:val="24"/>
          <w:shd w:val="clear" w:color="auto" w:fill="F7FAFC"/>
        </w:rPr>
        <w:t>информация о фактах регистрации автомототранспортных средств и сведений о их владельцах в ФНС России</w:t>
      </w:r>
      <w:r w:rsidR="00051CBF" w:rsidRPr="0025709F">
        <w:rPr>
          <w:rFonts w:ascii="Times New Roman" w:hAnsi="Times New Roman" w:cs="Times New Roman"/>
          <w:color w:val="333333"/>
          <w:sz w:val="24"/>
          <w:szCs w:val="24"/>
          <w:shd w:val="clear" w:color="auto" w:fill="F7FAFC"/>
        </w:rPr>
        <w:t xml:space="preserve"> </w:t>
      </w:r>
      <w:r w:rsidR="00051CBF" w:rsidRPr="0025709F">
        <w:rPr>
          <w:rFonts w:ascii="Times New Roman" w:hAnsi="Times New Roman" w:cs="Times New Roman"/>
          <w:sz w:val="24"/>
          <w:szCs w:val="24"/>
        </w:rPr>
        <w:t>(при технической реализации);</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8) в органе Федеральной службы судебных приставов:</w:t>
      </w:r>
    </w:p>
    <w:p w:rsidR="00B65655" w:rsidRPr="009B7B3B" w:rsidRDefault="00A87D9D" w:rsidP="00A87D9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 xml:space="preserve">сведения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 </w:t>
      </w:r>
      <w:r w:rsidR="00051CBF" w:rsidRPr="009B7B3B">
        <w:rPr>
          <w:rFonts w:ascii="Times New Roman" w:hAnsi="Times New Roman" w:cs="Times New Roman"/>
          <w:sz w:val="24"/>
          <w:szCs w:val="24"/>
        </w:rPr>
        <w:t>(при технической реализации);</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9) в органе Федеральной службы исполнения наказаний и других соответствующих федеральных органах:</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5270BA" w:rsidRPr="009B7B3B" w:rsidRDefault="005270BA"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B7B3B">
        <w:rPr>
          <w:rFonts w:ascii="Times New Roman" w:hAnsi="Times New Roman" w:cs="Times New Roman"/>
          <w:sz w:val="24"/>
          <w:szCs w:val="24"/>
        </w:rPr>
        <w:t xml:space="preserve">сведения из Единого государственного реестра юридических лиц; </w:t>
      </w:r>
    </w:p>
    <w:p w:rsidR="005270BA" w:rsidRPr="009B7B3B" w:rsidRDefault="005270BA"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B7B3B">
        <w:rPr>
          <w:rFonts w:ascii="Times New Roman" w:hAnsi="Times New Roman" w:cs="Times New Roman"/>
          <w:sz w:val="24"/>
          <w:szCs w:val="24"/>
        </w:rPr>
        <w:t>сведения из Единого государственного реестра индивидуальных предпринимателей;</w:t>
      </w:r>
    </w:p>
    <w:p w:rsidR="00E3558A"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1</w:t>
      </w:r>
      <w:r w:rsidR="00A87D9D" w:rsidRPr="009B7B3B">
        <w:rPr>
          <w:rFonts w:ascii="Times New Roman" w:hAnsi="Times New Roman" w:cs="Times New Roman"/>
          <w:sz w:val="24"/>
          <w:szCs w:val="24"/>
        </w:rPr>
        <w:t>0</w:t>
      </w:r>
      <w:r w:rsidRPr="009B7B3B">
        <w:rPr>
          <w:rFonts w:ascii="Times New Roman" w:hAnsi="Times New Roman" w:cs="Times New Roman"/>
          <w:sz w:val="24"/>
          <w:szCs w:val="24"/>
        </w:rPr>
        <w:t>) в Фонде социального страхования:</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документы (сведения) о сумме выплат застрахованному лицу;</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1</w:t>
      </w:r>
      <w:r w:rsidR="00A87D9D" w:rsidRPr="009B7B3B">
        <w:rPr>
          <w:rFonts w:ascii="Times New Roman" w:hAnsi="Times New Roman" w:cs="Times New Roman"/>
          <w:sz w:val="24"/>
          <w:szCs w:val="24"/>
        </w:rPr>
        <w:t>1</w:t>
      </w:r>
      <w:r w:rsidRPr="009B7B3B">
        <w:rPr>
          <w:rFonts w:ascii="Times New Roman" w:hAnsi="Times New Roman" w:cs="Times New Roman"/>
          <w:sz w:val="24"/>
          <w:szCs w:val="24"/>
        </w:rPr>
        <w:t xml:space="preserve">) </w:t>
      </w:r>
      <w:r w:rsidR="00315F6B" w:rsidRPr="009B7B3B">
        <w:rPr>
          <w:rFonts w:ascii="Times New Roman" w:hAnsi="Times New Roman" w:cs="Times New Roman"/>
          <w:sz w:val="24"/>
          <w:szCs w:val="24"/>
        </w:rPr>
        <w:t>в Федеральной службе государственной регистрации, кадастра и картографии:</w:t>
      </w:r>
    </w:p>
    <w:p w:rsidR="002C1C40" w:rsidRPr="009B7B3B" w:rsidRDefault="002C1C40"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B8354E" w:rsidRPr="009B7B3B" w:rsidRDefault="00315F6B" w:rsidP="00D15283">
      <w:pPr>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lang w:eastAsia="ru-RU"/>
        </w:rPr>
        <w:t>1</w:t>
      </w:r>
      <w:r w:rsidR="00A87D9D" w:rsidRPr="009B7B3B">
        <w:rPr>
          <w:rFonts w:ascii="Times New Roman" w:hAnsi="Times New Roman" w:cs="Times New Roman"/>
          <w:sz w:val="24"/>
          <w:szCs w:val="24"/>
          <w:lang w:eastAsia="ru-RU"/>
        </w:rPr>
        <w:t>2</w:t>
      </w:r>
      <w:r w:rsidR="002765A1"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rPr>
        <w:t>в органах  государственной власти Российской Федерации, орган</w:t>
      </w:r>
      <w:r w:rsidR="002765A1" w:rsidRPr="009B7B3B">
        <w:rPr>
          <w:rFonts w:ascii="Times New Roman" w:hAnsi="Times New Roman" w:cs="Times New Roman"/>
          <w:sz w:val="24"/>
          <w:szCs w:val="24"/>
        </w:rPr>
        <w:t>ах</w:t>
      </w:r>
      <w:r w:rsidRPr="009B7B3B">
        <w:rPr>
          <w:rFonts w:ascii="Times New Roman" w:hAnsi="Times New Roman" w:cs="Times New Roman"/>
          <w:sz w:val="24"/>
          <w:szCs w:val="24"/>
        </w:rPr>
        <w:t xml:space="preserve"> государственной власти Ленинградской области или орган</w:t>
      </w:r>
      <w:r w:rsidR="002765A1" w:rsidRPr="009B7B3B">
        <w:rPr>
          <w:rFonts w:ascii="Times New Roman" w:hAnsi="Times New Roman" w:cs="Times New Roman"/>
          <w:sz w:val="24"/>
          <w:szCs w:val="24"/>
        </w:rPr>
        <w:t>ах</w:t>
      </w:r>
      <w:r w:rsidRPr="009B7B3B">
        <w:rPr>
          <w:rFonts w:ascii="Times New Roman" w:hAnsi="Times New Roman" w:cs="Times New Roman"/>
          <w:sz w:val="24"/>
          <w:szCs w:val="24"/>
        </w:rPr>
        <w:t xml:space="preserve"> местного самоуправления Ленинградской области:</w:t>
      </w:r>
    </w:p>
    <w:p w:rsidR="004A4AEC" w:rsidRPr="009B7B3B" w:rsidRDefault="00315F6B" w:rsidP="00D15283">
      <w:pPr>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rPr>
        <w:t xml:space="preserve">  </w:t>
      </w:r>
      <w:r w:rsidR="004A4AEC" w:rsidRPr="009B7B3B">
        <w:rPr>
          <w:rFonts w:ascii="Times New Roman" w:hAnsi="Times New Roman" w:cs="Times New Roman"/>
          <w:sz w:val="24"/>
          <w:szCs w:val="24"/>
        </w:rPr>
        <w:tab/>
      </w:r>
      <w:r w:rsidR="002C1C40" w:rsidRPr="009B7B3B">
        <w:rPr>
          <w:rFonts w:ascii="Times New Roman"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9B7B3B">
        <w:rPr>
          <w:rFonts w:ascii="Times New Roman" w:hAnsi="Times New Roman" w:cs="Times New Roman"/>
          <w:sz w:val="24"/>
          <w:szCs w:val="24"/>
          <w:lang w:eastAsia="ru-RU"/>
        </w:rPr>
        <w:t xml:space="preserve"> ст. 57 Жилищного кодекса РФ); </w:t>
      </w:r>
    </w:p>
    <w:p w:rsidR="002C1C40" w:rsidRPr="009B7B3B" w:rsidRDefault="004A4AEC" w:rsidP="00D15283">
      <w:pPr>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w:t>
      </w:r>
      <w:r w:rsidR="002C1C40" w:rsidRPr="009B7B3B">
        <w:rPr>
          <w:rFonts w:ascii="Times New Roman" w:hAnsi="Times New Roman" w:cs="Times New Roman"/>
          <w:sz w:val="24"/>
          <w:szCs w:val="24"/>
          <w:lang w:eastAsia="ru-RU"/>
        </w:rPr>
        <w:t>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r w:rsidR="00051CBF" w:rsidRPr="009B7B3B">
        <w:rPr>
          <w:rFonts w:ascii="Times New Roman" w:hAnsi="Times New Roman" w:cs="Times New Roman"/>
          <w:sz w:val="24"/>
          <w:szCs w:val="24"/>
          <w:lang w:eastAsia="ru-RU"/>
        </w:rPr>
        <w:t xml:space="preserve"> </w:t>
      </w:r>
      <w:r w:rsidR="00051CBF" w:rsidRPr="009B7B3B">
        <w:rPr>
          <w:rFonts w:ascii="Times New Roman" w:hAnsi="Times New Roman" w:cs="Times New Roman"/>
          <w:sz w:val="24"/>
          <w:szCs w:val="24"/>
        </w:rPr>
        <w:t>(при технической реализации)</w:t>
      </w:r>
      <w:r w:rsidR="002C1C40" w:rsidRPr="009B7B3B">
        <w:rPr>
          <w:rFonts w:ascii="Times New Roman" w:hAnsi="Times New Roman" w:cs="Times New Roman"/>
          <w:sz w:val="24"/>
          <w:szCs w:val="24"/>
          <w:lang w:eastAsia="ru-RU"/>
        </w:rPr>
        <w:t>;</w:t>
      </w:r>
    </w:p>
    <w:p w:rsidR="002C1C40" w:rsidRPr="009B7B3B" w:rsidRDefault="002765A1"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lang w:eastAsia="ru-RU"/>
        </w:rPr>
        <w:lastRenderedPageBreak/>
        <w:t xml:space="preserve">- </w:t>
      </w:r>
      <w:r w:rsidR="002C1C40" w:rsidRPr="009B7B3B">
        <w:rPr>
          <w:rFonts w:ascii="Times New Roman" w:hAnsi="Times New Roman" w:cs="Times New Roman"/>
          <w:sz w:val="24"/>
          <w:szCs w:val="24"/>
          <w:lang w:eastAsia="ru-RU"/>
        </w:rPr>
        <w:t>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w:t>
      </w:r>
      <w:r w:rsidR="00051CBF" w:rsidRPr="009B7B3B">
        <w:rPr>
          <w:rFonts w:ascii="Times New Roman" w:hAnsi="Times New Roman" w:cs="Times New Roman"/>
          <w:sz w:val="24"/>
          <w:szCs w:val="24"/>
          <w:lang w:eastAsia="ru-RU"/>
        </w:rPr>
        <w:t xml:space="preserve"> </w:t>
      </w:r>
      <w:r w:rsidR="00051CBF" w:rsidRPr="009B7B3B">
        <w:rPr>
          <w:rFonts w:ascii="Times New Roman" w:hAnsi="Times New Roman" w:cs="Times New Roman"/>
          <w:sz w:val="24"/>
          <w:szCs w:val="24"/>
        </w:rPr>
        <w:t>(при технической реализации).</w:t>
      </w:r>
    </w:p>
    <w:p w:rsidR="00B65655" w:rsidRPr="009B7B3B" w:rsidRDefault="00B65655" w:rsidP="00D15283">
      <w:pPr>
        <w:suppressAutoHyphens/>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9B7B3B">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9B7B3B">
        <w:rPr>
          <w:rFonts w:ascii="Times New Roman" w:hAnsi="Times New Roman" w:cs="Times New Roman"/>
          <w:bCs/>
          <w:sz w:val="24"/>
          <w:szCs w:val="24"/>
        </w:rPr>
        <w:t>д</w:t>
      </w:r>
      <w:r w:rsidRPr="009B7B3B">
        <w:rPr>
          <w:rFonts w:ascii="Times New Roman" w:hAnsi="Times New Roman" w:cs="Times New Roman"/>
          <w:sz w:val="24"/>
          <w:szCs w:val="24"/>
        </w:rPr>
        <w:t>окументы (сведения) запра</w:t>
      </w:r>
      <w:r w:rsidR="002C1C40" w:rsidRPr="009B7B3B">
        <w:rPr>
          <w:rFonts w:ascii="Times New Roman" w:hAnsi="Times New Roman" w:cs="Times New Roman"/>
          <w:sz w:val="24"/>
          <w:szCs w:val="24"/>
        </w:rPr>
        <w:t>шиваются  на бумажном носителе.</w:t>
      </w:r>
    </w:p>
    <w:p w:rsidR="00E3558A" w:rsidRPr="009B7B3B"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2.7.1. Заявитель вправе представить до</w:t>
      </w:r>
      <w:r w:rsidR="00E3558A" w:rsidRPr="009B7B3B">
        <w:rPr>
          <w:rFonts w:ascii="Times New Roman" w:hAnsi="Times New Roman" w:cs="Times New Roman"/>
          <w:sz w:val="24"/>
          <w:szCs w:val="24"/>
          <w:lang w:eastAsia="ru-RU"/>
        </w:rPr>
        <w:t>кументы (сведения), указанные в п</w:t>
      </w:r>
      <w:r w:rsidRPr="009B7B3B">
        <w:rPr>
          <w:rFonts w:ascii="Times New Roman" w:hAnsi="Times New Roman" w:cs="Times New Roman"/>
          <w:sz w:val="24"/>
          <w:szCs w:val="24"/>
          <w:lang w:eastAsia="ru-RU"/>
        </w:rPr>
        <w:t>ункте 2.7 настоящего регламента, по собственной инициативе.</w:t>
      </w:r>
      <w:ins w:id="2" w:author="Олеся Евгеньевна Кравцова" w:date="2022-02-16T12:06:00Z">
        <w:r w:rsidR="00774B8A" w:rsidRPr="009B7B3B">
          <w:rPr>
            <w:rFonts w:ascii="Times New Roman" w:hAnsi="Times New Roman" w:cs="Times New Roman"/>
            <w:sz w:val="24"/>
            <w:szCs w:val="24"/>
            <w:lang w:eastAsia="ru-RU"/>
          </w:rPr>
          <w:t xml:space="preserve"> </w:t>
        </w:r>
      </w:ins>
    </w:p>
    <w:p w:rsidR="000E3371" w:rsidRPr="009B7B3B"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2.7.</w:t>
      </w:r>
      <w:r w:rsidR="00E65433" w:rsidRPr="009B7B3B">
        <w:rPr>
          <w:rFonts w:ascii="Times New Roman" w:hAnsi="Times New Roman" w:cs="Times New Roman"/>
          <w:sz w:val="24"/>
          <w:szCs w:val="24"/>
          <w:lang w:eastAsia="ru-RU"/>
        </w:rPr>
        <w:t>2</w:t>
      </w:r>
      <w:r w:rsidRPr="009B7B3B">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9B7B3B"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9B7B3B">
        <w:rPr>
          <w:rFonts w:ascii="Times New Roman" w:hAnsi="Times New Roman" w:cs="Times New Roman"/>
          <w:sz w:val="24"/>
          <w:szCs w:val="24"/>
          <w:lang w:eastAsia="ru-RU"/>
        </w:rPr>
        <w:t>муниципальной</w:t>
      </w:r>
      <w:r w:rsidRPr="009B7B3B">
        <w:rPr>
          <w:rFonts w:ascii="Times New Roman" w:hAnsi="Times New Roman" w:cs="Times New Roman"/>
          <w:sz w:val="24"/>
          <w:szCs w:val="24"/>
          <w:lang w:eastAsia="ru-RU"/>
        </w:rPr>
        <w:t xml:space="preserve"> услуги;</w:t>
      </w:r>
    </w:p>
    <w:p w:rsidR="00AF5B2A" w:rsidRPr="009B7B3B"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9B7B3B">
          <w:rPr>
            <w:rFonts w:ascii="Times New Roman" w:hAnsi="Times New Roman" w:cs="Times New Roman"/>
            <w:sz w:val="24"/>
            <w:szCs w:val="24"/>
            <w:lang w:eastAsia="ru-RU"/>
          </w:rPr>
          <w:t>части 6 статьи 7</w:t>
        </w:r>
      </w:hyperlink>
      <w:r w:rsidRPr="009B7B3B">
        <w:rPr>
          <w:rFonts w:ascii="Times New Roman" w:hAnsi="Times New Roman" w:cs="Times New Roman"/>
          <w:sz w:val="24"/>
          <w:szCs w:val="24"/>
          <w:lang w:eastAsia="ru-RU"/>
        </w:rPr>
        <w:t xml:space="preserve"> Федерального закона от 27 июля 2010 года </w:t>
      </w:r>
      <w:r w:rsidR="00AF5B2A"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210-ФЗ;</w:t>
      </w:r>
    </w:p>
    <w:p w:rsidR="00AF5B2A" w:rsidRPr="009B7B3B"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9B7B3B">
          <w:rPr>
            <w:rFonts w:ascii="Times New Roman" w:hAnsi="Times New Roman" w:cs="Times New Roman"/>
            <w:sz w:val="24"/>
            <w:szCs w:val="24"/>
            <w:lang w:eastAsia="ru-RU"/>
          </w:rPr>
          <w:t>части 1 статьи 9</w:t>
        </w:r>
      </w:hyperlink>
      <w:r w:rsidRPr="009B7B3B">
        <w:rPr>
          <w:rFonts w:ascii="Times New Roman" w:hAnsi="Times New Roman" w:cs="Times New Roman"/>
          <w:sz w:val="24"/>
          <w:szCs w:val="24"/>
          <w:lang w:eastAsia="ru-RU"/>
        </w:rPr>
        <w:t xml:space="preserve"> Федерального закона </w:t>
      </w:r>
      <w:r w:rsidR="00AF5B2A"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210-ФЗ;</w:t>
      </w:r>
    </w:p>
    <w:p w:rsidR="00AF5B2A" w:rsidRPr="009B7B3B"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9B7B3B">
        <w:rPr>
          <w:rFonts w:ascii="Times New Roman" w:hAnsi="Times New Roman" w:cs="Times New Roman"/>
          <w:sz w:val="24"/>
          <w:szCs w:val="24"/>
          <w:lang w:eastAsia="ru-RU"/>
        </w:rPr>
        <w:t>муниципальной</w:t>
      </w:r>
      <w:r w:rsidRPr="009B7B3B">
        <w:rPr>
          <w:rFonts w:ascii="Times New Roman" w:hAnsi="Times New Roman" w:cs="Times New Roman"/>
          <w:sz w:val="24"/>
          <w:szCs w:val="24"/>
          <w:lang w:eastAsia="ru-RU"/>
        </w:rPr>
        <w:t xml:space="preserve"> услуги, либо в предоставлении </w:t>
      </w:r>
      <w:r w:rsidR="00AF5B2A" w:rsidRPr="009B7B3B">
        <w:rPr>
          <w:rFonts w:ascii="Times New Roman" w:hAnsi="Times New Roman" w:cs="Times New Roman"/>
          <w:sz w:val="24"/>
          <w:szCs w:val="24"/>
          <w:lang w:eastAsia="ru-RU"/>
        </w:rPr>
        <w:t>муниципальной</w:t>
      </w:r>
      <w:r w:rsidRPr="009B7B3B">
        <w:rPr>
          <w:rFonts w:ascii="Times New Roman" w:hAnsi="Times New Roman" w:cs="Times New Roman"/>
          <w:sz w:val="24"/>
          <w:szCs w:val="24"/>
          <w:lang w:eastAsia="ru-RU"/>
        </w:rPr>
        <w:t xml:space="preserve"> услуги, за исключением случаев, предусмотренных </w:t>
      </w:r>
      <w:hyperlink r:id="rId15" w:history="1">
        <w:r w:rsidRPr="009B7B3B">
          <w:rPr>
            <w:rFonts w:ascii="Times New Roman" w:hAnsi="Times New Roman" w:cs="Times New Roman"/>
            <w:sz w:val="24"/>
            <w:szCs w:val="24"/>
            <w:lang w:eastAsia="ru-RU"/>
          </w:rPr>
          <w:t>пунктом 4 части 1 статьи 7</w:t>
        </w:r>
      </w:hyperlink>
      <w:r w:rsidRPr="009B7B3B">
        <w:rPr>
          <w:rFonts w:ascii="Times New Roman" w:hAnsi="Times New Roman" w:cs="Times New Roman"/>
          <w:sz w:val="24"/>
          <w:szCs w:val="24"/>
          <w:lang w:eastAsia="ru-RU"/>
        </w:rPr>
        <w:t xml:space="preserve"> Федерального закона </w:t>
      </w:r>
      <w:r w:rsidR="00AF5B2A"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210-ФЗ.</w:t>
      </w:r>
    </w:p>
    <w:p w:rsidR="00AA5A82" w:rsidRPr="009B7B3B"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9B7B3B">
          <w:rPr>
            <w:rFonts w:ascii="Times New Roman" w:hAnsi="Times New Roman" w:cs="Times New Roman"/>
            <w:sz w:val="24"/>
            <w:szCs w:val="24"/>
            <w:lang w:eastAsia="ru-RU"/>
          </w:rPr>
          <w:t>пунктом 7.2 части 1 статьи 16</w:t>
        </w:r>
      </w:hyperlink>
      <w:r w:rsidRPr="009B7B3B">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9B7B3B"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2.7.3. При наступлении событий, являющихся основанием для предоставления муниципальной услуги, </w:t>
      </w:r>
      <w:r w:rsidR="00ED1253">
        <w:rPr>
          <w:rFonts w:ascii="Times New Roman" w:hAnsi="Times New Roman" w:cs="Times New Roman"/>
          <w:sz w:val="24"/>
          <w:szCs w:val="24"/>
          <w:lang w:eastAsia="ru-RU"/>
        </w:rPr>
        <w:t>Администрация</w:t>
      </w:r>
      <w:r w:rsidRPr="009B7B3B">
        <w:rPr>
          <w:rFonts w:ascii="Times New Roman" w:hAnsi="Times New Roman" w:cs="Times New Roman"/>
          <w:sz w:val="24"/>
          <w:szCs w:val="24"/>
          <w:lang w:eastAsia="ru-RU"/>
        </w:rPr>
        <w:t>, предоставляющая муниципальную услугу, вправе:</w:t>
      </w:r>
    </w:p>
    <w:p w:rsidR="00AA5A82" w:rsidRPr="009B7B3B"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D1253" w:rsidRDefault="00ED1253"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ED1253" w:rsidRDefault="00ED1253" w:rsidP="00D15283">
      <w:pPr>
        <w:pStyle w:val="ConsPlusTitle"/>
        <w:jc w:val="center"/>
      </w:pPr>
    </w:p>
    <w:p w:rsidR="008F7F16" w:rsidRPr="009B7B3B" w:rsidRDefault="008F7F16" w:rsidP="00D15283">
      <w:pPr>
        <w:pStyle w:val="ConsPlusTitle"/>
        <w:jc w:val="center"/>
      </w:pPr>
      <w:r w:rsidRPr="009B7B3B">
        <w:lastRenderedPageBreak/>
        <w:t>Исчерпывающий перечень оснований для приостановления</w:t>
      </w:r>
    </w:p>
    <w:p w:rsidR="008F7F16" w:rsidRPr="009B7B3B" w:rsidRDefault="008F7F16" w:rsidP="00D15283">
      <w:pPr>
        <w:pStyle w:val="ConsPlusTitle"/>
        <w:jc w:val="center"/>
      </w:pPr>
      <w:r w:rsidRPr="009B7B3B">
        <w:t>предоставления муниципальной услуги с указанием допустимых</w:t>
      </w:r>
    </w:p>
    <w:p w:rsidR="008F7F16" w:rsidRPr="009B7B3B" w:rsidRDefault="008F7F16" w:rsidP="00D15283">
      <w:pPr>
        <w:pStyle w:val="ConsPlusTitle"/>
        <w:jc w:val="center"/>
      </w:pPr>
      <w:r w:rsidRPr="009B7B3B">
        <w:t>сроков приостановления в случае, если возможность</w:t>
      </w:r>
    </w:p>
    <w:p w:rsidR="008F7F16" w:rsidRPr="009B7B3B" w:rsidRDefault="008F7F16" w:rsidP="00D15283">
      <w:pPr>
        <w:pStyle w:val="ConsPlusTitle"/>
        <w:jc w:val="center"/>
      </w:pPr>
      <w:r w:rsidRPr="009B7B3B">
        <w:t xml:space="preserve">приостановления предоставления </w:t>
      </w:r>
      <w:r w:rsidR="006C7E7E" w:rsidRPr="009B7B3B">
        <w:t>муниципальной</w:t>
      </w:r>
      <w:r w:rsidRPr="009B7B3B">
        <w:t xml:space="preserve"> услуги</w:t>
      </w:r>
    </w:p>
    <w:p w:rsidR="008F7F16" w:rsidRPr="009B7B3B" w:rsidRDefault="008F7F16" w:rsidP="00D15283">
      <w:pPr>
        <w:pStyle w:val="ConsPlusTitle"/>
        <w:jc w:val="center"/>
      </w:pPr>
      <w:r w:rsidRPr="009B7B3B">
        <w:t>предусмотрена действующим законодательством</w:t>
      </w:r>
    </w:p>
    <w:p w:rsidR="008F7F16" w:rsidRPr="009B7B3B"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067B04" w:rsidRPr="009B7B3B"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w:t>
      </w:r>
    </w:p>
    <w:p w:rsidR="00561419" w:rsidRPr="00883F26"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9B7B3B">
        <w:rPr>
          <w:rFonts w:ascii="Times New Roman" w:hAnsi="Times New Roman" w:cs="Times New Roman"/>
          <w:sz w:val="24"/>
          <w:szCs w:val="24"/>
        </w:rPr>
        <w:t xml:space="preserve">Основанием для приостановления предоставления </w:t>
      </w:r>
      <w:r w:rsidRPr="009B7B3B">
        <w:rPr>
          <w:rFonts w:ascii="Times New Roman" w:hAnsi="Times New Roman" w:cs="Times New Roman"/>
          <w:sz w:val="24"/>
          <w:szCs w:val="24"/>
          <w:lang w:eastAsia="ru-RU"/>
        </w:rPr>
        <w:t>муниципальной</w:t>
      </w:r>
      <w:r w:rsidRPr="009B7B3B">
        <w:rPr>
          <w:rFonts w:ascii="Times New Roman" w:hAnsi="Times New Roman" w:cs="Times New Roman"/>
          <w:sz w:val="24"/>
          <w:szCs w:val="24"/>
        </w:rPr>
        <w:t xml:space="preserve"> услуги является не поступление в </w:t>
      </w:r>
      <w:r w:rsidR="00ED1253">
        <w:rPr>
          <w:rFonts w:ascii="Times New Roman" w:hAnsi="Times New Roman" w:cs="Times New Roman"/>
          <w:sz w:val="24"/>
          <w:szCs w:val="24"/>
        </w:rPr>
        <w:t>Администрацию</w:t>
      </w:r>
      <w:r w:rsidRPr="009B7B3B">
        <w:rPr>
          <w:rFonts w:ascii="Times New Roman" w:hAnsi="Times New Roman" w:cs="Times New Roman"/>
          <w:sz w:val="24"/>
          <w:szCs w:val="24"/>
        </w:rPr>
        <w:t xml:space="preserve"> ответа на межведомственный запрос по истечении 5 рабочих дней, следующих за днем направления соответствующего запроса </w:t>
      </w:r>
      <w:r w:rsidR="00ED1253">
        <w:rPr>
          <w:rFonts w:ascii="Times New Roman" w:hAnsi="Times New Roman" w:cs="Times New Roman"/>
          <w:sz w:val="24"/>
          <w:szCs w:val="24"/>
        </w:rPr>
        <w:t xml:space="preserve">Администрацией </w:t>
      </w:r>
      <w:r w:rsidRPr="009B7B3B">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w:t>
      </w:r>
      <w:r w:rsidRPr="00883F26">
        <w:rPr>
          <w:rFonts w:ascii="Times New Roman" w:hAnsi="Times New Roman" w:cs="Times New Roman"/>
          <w:sz w:val="24"/>
          <w:szCs w:val="24"/>
        </w:rPr>
        <w:t>взаимодействия Ленинградской области (далее – АИС "Межвед ЛО").</w:t>
      </w:r>
    </w:p>
    <w:p w:rsidR="00561419" w:rsidRPr="00883F26"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883F26">
        <w:rPr>
          <w:rFonts w:ascii="Times New Roman" w:hAnsi="Times New Roman" w:cs="Times New Roman"/>
          <w:sz w:val="24"/>
          <w:szCs w:val="24"/>
        </w:rPr>
        <w:t xml:space="preserve">При не поступлении в указанный срок запрашиваемых документов (сведений) должностное лицо </w:t>
      </w:r>
      <w:r w:rsidR="00883F26">
        <w:rPr>
          <w:rFonts w:ascii="Times New Roman" w:hAnsi="Times New Roman" w:cs="Times New Roman"/>
          <w:sz w:val="24"/>
          <w:szCs w:val="24"/>
        </w:rPr>
        <w:t>Администрации</w:t>
      </w:r>
      <w:r w:rsidRPr="00883F26">
        <w:rPr>
          <w:rFonts w:ascii="Times New Roman" w:hAnsi="Times New Roman" w:cs="Times New Roman"/>
          <w:sz w:val="24"/>
          <w:szCs w:val="24"/>
        </w:rPr>
        <w:t>,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w:t>
      </w:r>
      <w:r w:rsidR="00371569" w:rsidRPr="00883F26">
        <w:rPr>
          <w:rFonts w:ascii="Times New Roman" w:hAnsi="Times New Roman" w:cs="Times New Roman"/>
          <w:sz w:val="24"/>
          <w:szCs w:val="24"/>
        </w:rPr>
        <w:t xml:space="preserve"> по форме согласно приложению №6</w:t>
      </w:r>
      <w:r w:rsidRPr="00883F26">
        <w:rPr>
          <w:rFonts w:ascii="Times New Roman" w:hAnsi="Times New Roman" w:cs="Times New Roman"/>
          <w:sz w:val="24"/>
          <w:szCs w:val="24"/>
        </w:rPr>
        <w:t xml:space="preserve"> к настоящему регламенту, согласовывает его и подписывает у </w:t>
      </w:r>
      <w:r w:rsidR="00343757" w:rsidRPr="00883F26">
        <w:rPr>
          <w:rFonts w:ascii="Times New Roman" w:hAnsi="Times New Roman" w:cs="Times New Roman"/>
          <w:sz w:val="24"/>
          <w:szCs w:val="24"/>
        </w:rPr>
        <w:t>главы</w:t>
      </w:r>
      <w:r w:rsidRPr="00883F26">
        <w:rPr>
          <w:rFonts w:ascii="Times New Roman" w:hAnsi="Times New Roman" w:cs="Times New Roman"/>
          <w:sz w:val="24"/>
          <w:szCs w:val="24"/>
        </w:rPr>
        <w:t xml:space="preserve"> </w:t>
      </w:r>
      <w:r w:rsidR="00883F26">
        <w:rPr>
          <w:rFonts w:ascii="Times New Roman" w:hAnsi="Times New Roman" w:cs="Times New Roman"/>
          <w:sz w:val="24"/>
          <w:szCs w:val="24"/>
        </w:rPr>
        <w:t>Администрации</w:t>
      </w:r>
      <w:r w:rsidRPr="00883F26">
        <w:rPr>
          <w:rFonts w:ascii="Times New Roman" w:hAnsi="Times New Roman" w:cs="Times New Roman"/>
          <w:sz w:val="24"/>
          <w:szCs w:val="24"/>
        </w:rPr>
        <w:t>.</w:t>
      </w:r>
    </w:p>
    <w:p w:rsidR="00561419" w:rsidRPr="009B7B3B"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883F26">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w:t>
      </w:r>
      <w:r w:rsidRPr="009B7B3B">
        <w:rPr>
          <w:rFonts w:ascii="Times New Roman" w:hAnsi="Times New Roman" w:cs="Times New Roman"/>
          <w:sz w:val="24"/>
          <w:szCs w:val="24"/>
        </w:rPr>
        <w:t xml:space="preserve"> запроса.</w:t>
      </w:r>
    </w:p>
    <w:p w:rsidR="00561419" w:rsidRPr="009B7B3B"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9B7B3B">
        <w:rPr>
          <w:rFonts w:ascii="Times New Roman" w:hAnsi="Times New Roman" w:cs="Times New Roman"/>
          <w:sz w:val="24"/>
          <w:szCs w:val="24"/>
        </w:rPr>
        <w:t>Предоставление услуги приостанавливается не более чем на 30 календарны</w:t>
      </w:r>
      <w:r w:rsidR="00371569" w:rsidRPr="009B7B3B">
        <w:rPr>
          <w:rFonts w:ascii="Times New Roman" w:hAnsi="Times New Roman" w:cs="Times New Roman"/>
          <w:sz w:val="24"/>
          <w:szCs w:val="24"/>
        </w:rPr>
        <w:t>х</w:t>
      </w:r>
      <w:r w:rsidRPr="009B7B3B">
        <w:rPr>
          <w:rFonts w:ascii="Times New Roman" w:hAnsi="Times New Roman" w:cs="Times New Roman"/>
          <w:sz w:val="24"/>
          <w:szCs w:val="24"/>
        </w:rPr>
        <w:t xml:space="preserve"> дней.</w:t>
      </w:r>
    </w:p>
    <w:p w:rsidR="00561419" w:rsidRPr="009B7B3B"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9B7B3B">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9B7B3B">
        <w:rPr>
          <w:rFonts w:ascii="Times New Roman" w:hAnsi="Times New Roman" w:cs="Times New Roman"/>
          <w:sz w:val="24"/>
          <w:szCs w:val="24"/>
        </w:rPr>
        <w:t xml:space="preserve">й форме через АИС "Межвед ЛО", </w:t>
      </w:r>
      <w:r w:rsidRPr="009B7B3B">
        <w:rPr>
          <w:rFonts w:ascii="Times New Roman" w:hAnsi="Times New Roman" w:cs="Times New Roman"/>
          <w:sz w:val="24"/>
          <w:szCs w:val="24"/>
        </w:rPr>
        <w:t xml:space="preserve"> либо в личный кабинет заявителя на ПГУ/ЕПГУ.</w:t>
      </w:r>
    </w:p>
    <w:p w:rsidR="00561419" w:rsidRPr="009B7B3B"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9B7B3B">
        <w:rPr>
          <w:rFonts w:ascii="Times New Roman" w:hAnsi="Times New Roman" w:cs="Times New Roman"/>
          <w:sz w:val="24"/>
          <w:szCs w:val="24"/>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w:t>
      </w:r>
      <w:r w:rsidR="00883F26">
        <w:rPr>
          <w:rFonts w:ascii="Times New Roman" w:hAnsi="Times New Roman" w:cs="Times New Roman"/>
          <w:sz w:val="24"/>
          <w:szCs w:val="24"/>
        </w:rPr>
        <w:t>Администрацию</w:t>
      </w:r>
      <w:r w:rsidRPr="009B7B3B">
        <w:rPr>
          <w:rFonts w:ascii="Times New Roman" w:hAnsi="Times New Roman" w:cs="Times New Roman"/>
          <w:sz w:val="24"/>
          <w:szCs w:val="24"/>
        </w:rPr>
        <w:t>.</w:t>
      </w:r>
    </w:p>
    <w:p w:rsidR="00561419" w:rsidRPr="009B7B3B" w:rsidRDefault="008F7F16" w:rsidP="00D15283">
      <w:pPr>
        <w:tabs>
          <w:tab w:val="left" w:pos="142"/>
          <w:tab w:val="left" w:pos="284"/>
        </w:tabs>
        <w:spacing w:after="0" w:line="240" w:lineRule="auto"/>
        <w:ind w:firstLine="426"/>
        <w:jc w:val="center"/>
        <w:rPr>
          <w:rFonts w:ascii="Times New Roman" w:hAnsi="Times New Roman" w:cs="Times New Roman"/>
          <w:sz w:val="24"/>
          <w:szCs w:val="24"/>
        </w:rPr>
      </w:pPr>
      <w:r w:rsidRPr="009B7B3B">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9B7B3B"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9B7B3B">
        <w:rPr>
          <w:rFonts w:ascii="Times New Roman" w:hAnsi="Times New Roman" w:cs="Times New Roman"/>
          <w:sz w:val="24"/>
          <w:szCs w:val="24"/>
          <w:lang w:eastAsia="ru-RU"/>
        </w:rPr>
        <w:t xml:space="preserve">2.9. </w:t>
      </w:r>
      <w:r w:rsidRPr="009B7B3B">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9B7B3B"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sz w:val="24"/>
          <w:szCs w:val="24"/>
          <w:lang w:eastAsia="ru-RU"/>
        </w:rPr>
        <w:t>1</w:t>
      </w:r>
      <w:r w:rsidR="00FF47D2" w:rsidRPr="009B7B3B">
        <w:rPr>
          <w:rFonts w:ascii="Times New Roman" w:eastAsia="Times New Roman" w:hAnsi="Times New Roman" w:cs="Times New Roman"/>
          <w:sz w:val="24"/>
          <w:szCs w:val="24"/>
          <w:lang w:eastAsia="ru-RU"/>
        </w:rPr>
        <w:t xml:space="preserve">) заявление </w:t>
      </w:r>
      <w:r w:rsidR="00FF47D2" w:rsidRPr="009B7B3B">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 </w:t>
      </w:r>
    </w:p>
    <w:p w:rsidR="00FF47D2" w:rsidRPr="009B7B3B"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color w:val="000000"/>
          <w:sz w:val="24"/>
          <w:szCs w:val="24"/>
          <w:lang w:eastAsia="ru-RU"/>
        </w:rPr>
        <w:t>2) з</w:t>
      </w:r>
      <w:r w:rsidRPr="009B7B3B">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9B7B3B"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9B7B3B"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sz w:val="24"/>
          <w:szCs w:val="24"/>
          <w:lang w:eastAsia="ru-RU"/>
        </w:rPr>
        <w:t xml:space="preserve">4) </w:t>
      </w:r>
      <w:r w:rsidRPr="009B7B3B">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9B7B3B"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9B7B3B"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rPr>
        <w:t>6) п</w:t>
      </w:r>
      <w:r w:rsidR="005D1497" w:rsidRPr="009B7B3B">
        <w:rPr>
          <w:rFonts w:ascii="Times New Roman" w:hAnsi="Times New Roman" w:cs="Times New Roman"/>
          <w:sz w:val="24"/>
          <w:szCs w:val="24"/>
        </w:rPr>
        <w:t>редставленные заявителем документы не отвечают требованиям, установленн</w:t>
      </w:r>
      <w:r w:rsidRPr="009B7B3B">
        <w:rPr>
          <w:rFonts w:ascii="Times New Roman" w:hAnsi="Times New Roman" w:cs="Times New Roman"/>
          <w:sz w:val="24"/>
          <w:szCs w:val="24"/>
        </w:rPr>
        <w:t>ым административным регламентом.</w:t>
      </w:r>
    </w:p>
    <w:p w:rsidR="008F7F16" w:rsidRPr="009B7B3B" w:rsidRDefault="008F7F16"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9B7B3B">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364B50" w:rsidRPr="009B7B3B"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9B7B3B">
        <w:rPr>
          <w:rFonts w:ascii="Times New Roman" w:hAnsi="Times New Roman" w:cs="Times New Roman"/>
          <w:sz w:val="24"/>
          <w:szCs w:val="24"/>
        </w:rPr>
        <w:t xml:space="preserve">2.10. </w:t>
      </w:r>
      <w:r w:rsidRPr="009B7B3B">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w:t>
      </w:r>
    </w:p>
    <w:p w:rsidR="009253BD" w:rsidRPr="009B7B3B"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eastAsia="Times New Roman" w:hAnsi="Times New Roman" w:cs="Times New Roman"/>
          <w:sz w:val="24"/>
          <w:szCs w:val="24"/>
          <w:lang w:eastAsia="ru-RU"/>
        </w:rPr>
        <w:t xml:space="preserve">1) </w:t>
      </w:r>
      <w:r w:rsidRPr="009B7B3B">
        <w:rPr>
          <w:rFonts w:ascii="Times New Roman" w:hAnsi="Times New Roman" w:cs="Times New Roman"/>
          <w:sz w:val="24"/>
          <w:szCs w:val="24"/>
        </w:rPr>
        <w:t>н</w:t>
      </w:r>
      <w:r w:rsidR="009253BD" w:rsidRPr="009B7B3B">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9B7B3B"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lastRenderedPageBreak/>
        <w:t>2</w:t>
      </w:r>
      <w:r w:rsidR="003529C8" w:rsidRPr="009B7B3B">
        <w:rPr>
          <w:rFonts w:ascii="Times New Roman" w:hAnsi="Times New Roman" w:cs="Times New Roman"/>
          <w:sz w:val="24"/>
          <w:szCs w:val="24"/>
        </w:rPr>
        <w:t>)</w:t>
      </w:r>
      <w:r w:rsidR="003529C8" w:rsidRPr="009B7B3B">
        <w:rPr>
          <w:rFonts w:ascii="Times New Roman" w:hAnsi="Times New Roman" w:cs="Times New Roman"/>
          <w:sz w:val="24"/>
          <w:szCs w:val="24"/>
        </w:rPr>
        <w:tab/>
      </w:r>
      <w:r w:rsidR="00EE3B7E" w:rsidRPr="009B7B3B">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9B7B3B">
        <w:rPr>
          <w:rFonts w:ascii="Times New Roman" w:hAnsi="Times New Roman" w:cs="Times New Roman"/>
          <w:sz w:val="24"/>
          <w:szCs w:val="24"/>
        </w:rPr>
        <w:t>редставленные заявителем документы недействительны/ указанные в заявлении сведения недостоверны</w:t>
      </w:r>
      <w:r w:rsidR="005D1497" w:rsidRPr="009B7B3B">
        <w:rPr>
          <w:rFonts w:ascii="Times New Roman" w:hAnsi="Times New Roman" w:cs="Times New Roman"/>
          <w:sz w:val="24"/>
          <w:szCs w:val="24"/>
        </w:rPr>
        <w:t xml:space="preserve">: </w:t>
      </w:r>
    </w:p>
    <w:p w:rsidR="003529C8" w:rsidRPr="009B7B3B"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B7B3B">
        <w:rPr>
          <w:rFonts w:ascii="Times New Roman" w:hAnsi="Times New Roman" w:cs="Times New Roman"/>
          <w:sz w:val="24"/>
          <w:szCs w:val="24"/>
        </w:rPr>
        <w:t>3</w:t>
      </w:r>
      <w:r w:rsidR="003529C8" w:rsidRPr="009B7B3B">
        <w:rPr>
          <w:rFonts w:ascii="Times New Roman" w:hAnsi="Times New Roman" w:cs="Times New Roman"/>
          <w:sz w:val="24"/>
          <w:szCs w:val="24"/>
        </w:rPr>
        <w:t>)</w:t>
      </w:r>
      <w:r w:rsidR="003529C8" w:rsidRPr="009B7B3B">
        <w:rPr>
          <w:rFonts w:ascii="Times New Roman" w:hAnsi="Times New Roman" w:cs="Times New Roman"/>
          <w:sz w:val="24"/>
          <w:szCs w:val="24"/>
        </w:rPr>
        <w:tab/>
      </w:r>
      <w:r w:rsidR="00174EA6" w:rsidRPr="009B7B3B">
        <w:rPr>
          <w:rFonts w:ascii="Times New Roman" w:hAnsi="Times New Roman" w:cs="Times New Roman"/>
          <w:sz w:val="24"/>
          <w:szCs w:val="24"/>
        </w:rPr>
        <w:t>о</w:t>
      </w:r>
      <w:r w:rsidR="003529C8" w:rsidRPr="009B7B3B">
        <w:rPr>
          <w:rFonts w:ascii="Times New Roman" w:hAnsi="Times New Roman" w:cs="Times New Roman"/>
          <w:sz w:val="24"/>
          <w:szCs w:val="24"/>
        </w:rPr>
        <w:t>тсутствие права на предоставление государственной услуги</w:t>
      </w:r>
      <w:r w:rsidR="005D1497" w:rsidRPr="009B7B3B">
        <w:rPr>
          <w:rFonts w:ascii="Times New Roman" w:hAnsi="Times New Roman" w:cs="Times New Roman"/>
          <w:sz w:val="24"/>
          <w:szCs w:val="24"/>
        </w:rPr>
        <w:t>:</w:t>
      </w:r>
    </w:p>
    <w:p w:rsidR="005D1497" w:rsidRPr="009B7B3B" w:rsidRDefault="005D1497" w:rsidP="00D15283">
      <w:pPr>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9B7B3B"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B7B3B">
        <w:rPr>
          <w:rFonts w:ascii="Times New Roman" w:hAnsi="Times New Roman" w:cs="Times New Roman"/>
          <w:sz w:val="24"/>
          <w:szCs w:val="24"/>
        </w:rPr>
        <w:t>-</w:t>
      </w:r>
      <w:r w:rsidR="00F319CF"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Pr="009B7B3B" w:rsidRDefault="005D1497" w:rsidP="00D15283">
      <w:pPr>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r w:rsidR="00F319CF"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9B7B3B">
        <w:rPr>
          <w:rFonts w:ascii="Times New Roman" w:hAnsi="Times New Roman" w:cs="Times New Roman"/>
          <w:sz w:val="24"/>
          <w:szCs w:val="24"/>
          <w:lang w:eastAsia="ru-RU"/>
        </w:rPr>
        <w:t>;</w:t>
      </w:r>
    </w:p>
    <w:p w:rsidR="00F319CF" w:rsidRPr="009B7B3B" w:rsidRDefault="00F319CF" w:rsidP="00D15283">
      <w:pPr>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r w:rsidR="00276BAC"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не  относится к категории лиц, указанных в п.1.2.1 и в п.1.2.2.</w:t>
      </w:r>
    </w:p>
    <w:p w:rsidR="008F7F16" w:rsidRPr="009B7B3B" w:rsidRDefault="00EE3B7E" w:rsidP="00D15283">
      <w:pPr>
        <w:spacing w:after="0" w:line="240" w:lineRule="auto"/>
        <w:ind w:firstLine="567"/>
        <w:jc w:val="both"/>
        <w:rPr>
          <w:rFonts w:ascii="Times New Roman" w:hAnsi="Times New Roman" w:cs="Times New Roman"/>
          <w:sz w:val="24"/>
          <w:szCs w:val="24"/>
          <w:lang w:eastAsia="ru-RU"/>
        </w:rPr>
      </w:pPr>
      <w:r w:rsidRPr="00883F26">
        <w:rPr>
          <w:rFonts w:ascii="Times New Roman" w:hAnsi="Times New Roman" w:cs="Times New Roman"/>
          <w:sz w:val="24"/>
          <w:szCs w:val="24"/>
          <w:lang w:eastAsia="ru-RU"/>
        </w:rPr>
        <w:t xml:space="preserve">- ответ </w:t>
      </w:r>
      <w:r w:rsidR="009253BD" w:rsidRPr="00883F26">
        <w:rPr>
          <w:rFonts w:ascii="Times New Roman" w:hAnsi="Times New Roman" w:cs="Times New Roman"/>
          <w:sz w:val="24"/>
          <w:szCs w:val="24"/>
          <w:lang w:eastAsia="ru-RU"/>
        </w:rPr>
        <w:t>орган</w:t>
      </w:r>
      <w:r w:rsidRPr="00883F26">
        <w:rPr>
          <w:rFonts w:ascii="Times New Roman" w:hAnsi="Times New Roman" w:cs="Times New Roman"/>
          <w:sz w:val="24"/>
          <w:szCs w:val="24"/>
          <w:lang w:eastAsia="ru-RU"/>
        </w:rPr>
        <w:t>а</w:t>
      </w:r>
      <w:r w:rsidR="009253BD" w:rsidRPr="00883F26">
        <w:rPr>
          <w:rFonts w:ascii="Times New Roman" w:hAnsi="Times New Roman" w:cs="Times New Roman"/>
          <w:sz w:val="24"/>
          <w:szCs w:val="24"/>
          <w:lang w:eastAsia="ru-RU"/>
        </w:rPr>
        <w:t xml:space="preserve"> государственной власти или орган</w:t>
      </w:r>
      <w:r w:rsidRPr="00883F26">
        <w:rPr>
          <w:rFonts w:ascii="Times New Roman" w:hAnsi="Times New Roman" w:cs="Times New Roman"/>
          <w:sz w:val="24"/>
          <w:szCs w:val="24"/>
          <w:lang w:eastAsia="ru-RU"/>
        </w:rPr>
        <w:t>а</w:t>
      </w:r>
      <w:r w:rsidR="009253BD" w:rsidRPr="00883F26">
        <w:rPr>
          <w:rFonts w:ascii="Times New Roman" w:hAnsi="Times New Roman" w:cs="Times New Roman"/>
          <w:sz w:val="24"/>
          <w:szCs w:val="24"/>
          <w:lang w:eastAsia="ru-RU"/>
        </w:rPr>
        <w:t xml:space="preserve"> местного самоуправления</w:t>
      </w:r>
      <w:ins w:id="3" w:author="Олеся Евгеньевна Кравцова" w:date="2022-02-16T11:51:00Z">
        <w:r w:rsidRPr="00883F26">
          <w:rPr>
            <w:rFonts w:ascii="Times New Roman" w:hAnsi="Times New Roman" w:cs="Times New Roman"/>
            <w:sz w:val="24"/>
            <w:szCs w:val="24"/>
            <w:lang w:eastAsia="ru-RU"/>
          </w:rPr>
          <w:t>,</w:t>
        </w:r>
      </w:ins>
      <w:r w:rsidR="009253BD" w:rsidRPr="00883F26">
        <w:rPr>
          <w:rFonts w:ascii="Times New Roman" w:hAnsi="Times New Roman" w:cs="Times New Roman"/>
          <w:sz w:val="24"/>
          <w:szCs w:val="24"/>
          <w:lang w:eastAsia="ru-RU"/>
        </w:rPr>
        <w:t xml:space="preserve"> организации на </w:t>
      </w:r>
      <w:r w:rsidR="009253BD" w:rsidRPr="009B7B3B">
        <w:rPr>
          <w:rFonts w:ascii="Times New Roman" w:hAnsi="Times New Roman" w:cs="Times New Roman"/>
          <w:sz w:val="24"/>
          <w:szCs w:val="24"/>
          <w:lang w:eastAsia="ru-RU"/>
        </w:rPr>
        <w:t>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83F26" w:rsidRDefault="00883F26" w:rsidP="00D15283">
      <w:pPr>
        <w:spacing w:after="0" w:line="240" w:lineRule="auto"/>
        <w:ind w:firstLine="567"/>
        <w:jc w:val="center"/>
        <w:rPr>
          <w:rFonts w:ascii="Times New Roman" w:hAnsi="Times New Roman" w:cs="Times New Roman"/>
          <w:b/>
          <w:sz w:val="24"/>
          <w:szCs w:val="24"/>
          <w:lang w:eastAsia="ru-RU"/>
        </w:rPr>
      </w:pPr>
    </w:p>
    <w:p w:rsidR="008F7F16" w:rsidRPr="009B7B3B" w:rsidRDefault="008F7F16" w:rsidP="00D15283">
      <w:pPr>
        <w:spacing w:after="0" w:line="240" w:lineRule="auto"/>
        <w:ind w:firstLine="567"/>
        <w:jc w:val="center"/>
        <w:rPr>
          <w:rFonts w:ascii="Times New Roman" w:hAnsi="Times New Roman" w:cs="Times New Roman"/>
          <w:b/>
          <w:sz w:val="24"/>
          <w:szCs w:val="24"/>
          <w:lang w:eastAsia="ru-RU"/>
        </w:rPr>
      </w:pPr>
      <w:r w:rsidRPr="009B7B3B">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9B7B3B" w:rsidRDefault="008F7F16" w:rsidP="00D15283">
      <w:pPr>
        <w:spacing w:after="0" w:line="240" w:lineRule="auto"/>
        <w:ind w:firstLine="567"/>
        <w:jc w:val="both"/>
        <w:rPr>
          <w:rFonts w:ascii="Times New Roman" w:hAnsi="Times New Roman" w:cs="Times New Roman"/>
          <w:sz w:val="24"/>
          <w:szCs w:val="24"/>
          <w:lang w:eastAsia="ru-RU"/>
        </w:rPr>
      </w:pPr>
    </w:p>
    <w:p w:rsidR="008F7F16" w:rsidRPr="009B7B3B"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hAnsi="Times New Roman" w:cs="Times New Roman"/>
          <w:sz w:val="24"/>
          <w:szCs w:val="24"/>
          <w:lang w:eastAsia="ru-RU"/>
        </w:rPr>
        <w:t xml:space="preserve">2.11. </w:t>
      </w:r>
      <w:r w:rsidRPr="009B7B3B">
        <w:rPr>
          <w:rFonts w:ascii="Times New Roman" w:eastAsia="Times New Roman" w:hAnsi="Times New Roman" w:cs="Times New Roman"/>
          <w:sz w:val="24"/>
          <w:szCs w:val="24"/>
          <w:lang w:eastAsia="ru-RU"/>
        </w:rPr>
        <w:t>Муниципальная услуга предоставляется бесплатно.</w:t>
      </w:r>
    </w:p>
    <w:p w:rsidR="008F7F16" w:rsidRPr="009B7B3B" w:rsidRDefault="008F7F16" w:rsidP="00D15283">
      <w:pPr>
        <w:spacing w:after="0" w:line="240" w:lineRule="auto"/>
        <w:ind w:firstLine="567"/>
        <w:jc w:val="both"/>
        <w:rPr>
          <w:rFonts w:ascii="Times New Roman" w:hAnsi="Times New Roman" w:cs="Times New Roman"/>
          <w:sz w:val="24"/>
          <w:szCs w:val="24"/>
          <w:lang w:eastAsia="ru-RU"/>
        </w:rPr>
      </w:pPr>
    </w:p>
    <w:p w:rsidR="008F7F16" w:rsidRPr="009B7B3B" w:rsidRDefault="008F7F16" w:rsidP="00D15283">
      <w:pPr>
        <w:spacing w:after="0" w:line="240" w:lineRule="auto"/>
        <w:ind w:firstLine="567"/>
        <w:jc w:val="center"/>
        <w:rPr>
          <w:rFonts w:ascii="Times New Roman" w:hAnsi="Times New Roman" w:cs="Times New Roman"/>
          <w:b/>
          <w:sz w:val="24"/>
          <w:szCs w:val="24"/>
          <w:lang w:eastAsia="ru-RU"/>
        </w:rPr>
      </w:pPr>
      <w:r w:rsidRPr="009B7B3B">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8F7F16" w:rsidRPr="009B7B3B" w:rsidRDefault="008F7F16" w:rsidP="00D15283">
      <w:pPr>
        <w:spacing w:after="0" w:line="240" w:lineRule="auto"/>
        <w:ind w:firstLine="567"/>
        <w:jc w:val="center"/>
        <w:rPr>
          <w:rFonts w:ascii="Times New Roman" w:hAnsi="Times New Roman" w:cs="Times New Roman"/>
          <w:b/>
          <w:sz w:val="24"/>
          <w:szCs w:val="24"/>
          <w:lang w:eastAsia="ru-RU"/>
        </w:rPr>
      </w:pPr>
      <w:r w:rsidRPr="009B7B3B">
        <w:rPr>
          <w:rFonts w:ascii="Times New Roman" w:hAnsi="Times New Roman" w:cs="Times New Roman"/>
          <w:b/>
          <w:sz w:val="24"/>
          <w:szCs w:val="24"/>
          <w:lang w:eastAsia="ru-RU"/>
        </w:rPr>
        <w:t>результата предоставления муниципальной услуги</w:t>
      </w:r>
    </w:p>
    <w:p w:rsidR="009F1577" w:rsidRPr="009B7B3B" w:rsidRDefault="009F1577" w:rsidP="00D15283">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9F1577" w:rsidRPr="009B7B3B"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9B7B3B">
        <w:rPr>
          <w:rFonts w:ascii="Times New Roman" w:hAnsi="Times New Roman" w:cs="Times New Roman"/>
          <w:bCs/>
          <w:sz w:val="24"/>
          <w:szCs w:val="24"/>
          <w:lang w:eastAsia="ru-RU"/>
        </w:rPr>
        <w:t xml:space="preserve"> </w:t>
      </w:r>
      <w:r w:rsidRPr="009B7B3B">
        <w:rPr>
          <w:rFonts w:ascii="Times New Roman" w:hAnsi="Times New Roman" w:cs="Times New Roman"/>
          <w:sz w:val="24"/>
          <w:szCs w:val="24"/>
          <w:lang w:eastAsia="ru-RU"/>
        </w:rPr>
        <w:t>составляет не более пятнадцати минут.</w:t>
      </w:r>
    </w:p>
    <w:p w:rsidR="008F7F16" w:rsidRPr="009B7B3B" w:rsidRDefault="008F7F16"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F7F16" w:rsidRPr="009B7B3B" w:rsidRDefault="008F7F16" w:rsidP="00D15283">
      <w:pPr>
        <w:pStyle w:val="ConsPlusTitle"/>
        <w:jc w:val="center"/>
      </w:pPr>
      <w:r w:rsidRPr="009B7B3B">
        <w:t>Срок регистрации заявления заявителя о предоставлении</w:t>
      </w:r>
    </w:p>
    <w:p w:rsidR="008F7F16" w:rsidRPr="009B7B3B" w:rsidRDefault="008F7F16" w:rsidP="00D15283">
      <w:pPr>
        <w:pStyle w:val="ConsPlusTitle"/>
        <w:jc w:val="center"/>
      </w:pPr>
      <w:r w:rsidRPr="009B7B3B">
        <w:t>муниципальной услуги</w:t>
      </w:r>
    </w:p>
    <w:p w:rsidR="008F7F16" w:rsidRPr="009B7B3B" w:rsidRDefault="008F7F16" w:rsidP="00D15283">
      <w:pPr>
        <w:pStyle w:val="ConsPlusTitle"/>
        <w:jc w:val="center"/>
      </w:pPr>
    </w:p>
    <w:p w:rsidR="009F1577" w:rsidRPr="009B7B3B" w:rsidRDefault="009F1577" w:rsidP="00D15283">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9B7B3B">
        <w:rPr>
          <w:rFonts w:ascii="Times New Roman" w:hAnsi="Times New Roman" w:cs="Times New Roman"/>
          <w:sz w:val="24"/>
          <w:szCs w:val="24"/>
          <w:lang w:eastAsia="ru-RU"/>
        </w:rPr>
        <w:t xml:space="preserve">2.13. </w:t>
      </w:r>
      <w:r w:rsidRPr="009B7B3B">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9B7B3B"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9B7B3B">
        <w:rPr>
          <w:rFonts w:ascii="Times New Roman" w:hAnsi="Times New Roman" w:cs="Times New Roman"/>
          <w:sz w:val="24"/>
          <w:szCs w:val="24"/>
          <w:lang w:eastAsia="ru-RU"/>
        </w:rPr>
        <w:t>составляет:</w:t>
      </w:r>
    </w:p>
    <w:p w:rsidR="008D1F32" w:rsidRPr="009B7B3B" w:rsidRDefault="008D1F32" w:rsidP="00D15283">
      <w:pPr>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 при обращении в </w:t>
      </w:r>
      <w:r w:rsidR="00652862">
        <w:rPr>
          <w:rFonts w:ascii="Times New Roman" w:hAnsi="Times New Roman" w:cs="Times New Roman"/>
          <w:sz w:val="24"/>
          <w:szCs w:val="24"/>
        </w:rPr>
        <w:t xml:space="preserve">Администрацию </w:t>
      </w:r>
      <w:r w:rsidRPr="009B7B3B">
        <w:rPr>
          <w:rFonts w:ascii="Times New Roman" w:hAnsi="Times New Roman" w:cs="Times New Roman"/>
          <w:sz w:val="24"/>
          <w:szCs w:val="24"/>
        </w:rPr>
        <w:t>– в день обращения;</w:t>
      </w:r>
    </w:p>
    <w:p w:rsidR="005D1497" w:rsidRPr="009B7B3B" w:rsidRDefault="00236F91" w:rsidP="00D15283">
      <w:pPr>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w:t>
      </w:r>
      <w:r w:rsidR="009A5F13" w:rsidRPr="009B7B3B">
        <w:rPr>
          <w:rFonts w:ascii="Times New Roman" w:hAnsi="Times New Roman" w:cs="Times New Roman"/>
          <w:sz w:val="24"/>
          <w:szCs w:val="24"/>
        </w:rPr>
        <w:t xml:space="preserve"> </w:t>
      </w:r>
      <w:r w:rsidR="005D1497" w:rsidRPr="009B7B3B">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9B7B3B">
        <w:rPr>
          <w:rFonts w:ascii="Times New Roman"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9B7B3B">
        <w:rPr>
          <w:rFonts w:ascii="Times New Roman" w:hAnsi="Times New Roman" w:cs="Times New Roman"/>
          <w:sz w:val="24"/>
          <w:szCs w:val="24"/>
        </w:rPr>
        <w:t>;</w:t>
      </w:r>
    </w:p>
    <w:p w:rsidR="00AA0CAA" w:rsidRPr="009B7B3B"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 xml:space="preserve">- </w:t>
      </w:r>
      <w:r w:rsidR="00AA0CAA" w:rsidRPr="009B7B3B">
        <w:rPr>
          <w:rFonts w:ascii="Times New Roman" w:eastAsia="Times New Roman" w:hAnsi="Times New Roman" w:cs="Times New Roman"/>
          <w:sz w:val="24"/>
          <w:szCs w:val="24"/>
          <w:lang w:eastAsia="x-none"/>
        </w:rPr>
        <w:t>при направлении запроса</w:t>
      </w:r>
      <w:r w:rsidR="00AA0CAA" w:rsidRPr="009B7B3B">
        <w:rPr>
          <w:rFonts w:ascii="Times New Roman" w:eastAsia="Times New Roman" w:hAnsi="Times New Roman" w:cs="Times New Roman"/>
          <w:sz w:val="24"/>
          <w:szCs w:val="24"/>
          <w:lang w:eastAsia="ru-RU"/>
        </w:rPr>
        <w:t xml:space="preserve"> </w:t>
      </w:r>
      <w:r w:rsidR="00AA0CAA" w:rsidRPr="009B7B3B">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9B7B3B">
        <w:rPr>
          <w:rFonts w:ascii="Times New Roman" w:eastAsia="Times New Roman" w:hAnsi="Times New Roman" w:cs="Times New Roman"/>
          <w:sz w:val="24"/>
          <w:szCs w:val="24"/>
          <w:lang w:eastAsia="x-none"/>
        </w:rPr>
        <w:t>.</w:t>
      </w:r>
    </w:p>
    <w:p w:rsidR="005270BA" w:rsidRPr="009B7B3B"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B7B3B">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652862">
        <w:rPr>
          <w:rFonts w:ascii="Times New Roman" w:hAnsi="Times New Roman" w:cs="Times New Roman"/>
          <w:color w:val="000000"/>
          <w:sz w:val="24"/>
          <w:szCs w:val="24"/>
        </w:rPr>
        <w:t xml:space="preserve">Администрация </w:t>
      </w:r>
      <w:r w:rsidRPr="009B7B3B">
        <w:rPr>
          <w:rFonts w:ascii="Times New Roman" w:hAnsi="Times New Roman" w:cs="Times New Roman"/>
          <w:color w:val="000000"/>
          <w:sz w:val="24"/>
          <w:szCs w:val="24"/>
        </w:rPr>
        <w:t xml:space="preserve">не позднее следующего за днем поступления заявления и документов, необходимых для предоставления муниципальной услуги, </w:t>
      </w:r>
      <w:r w:rsidRPr="009B7B3B">
        <w:rPr>
          <w:rFonts w:ascii="Times New Roman" w:hAnsi="Times New Roman" w:cs="Times New Roman"/>
          <w:color w:val="000000"/>
          <w:sz w:val="24"/>
          <w:szCs w:val="24"/>
        </w:rPr>
        <w:lastRenderedPageBreak/>
        <w:t xml:space="preserve">рабочего дня, направляет </w:t>
      </w:r>
      <w:r w:rsidR="009A5F13" w:rsidRPr="009B7B3B">
        <w:rPr>
          <w:rFonts w:ascii="Times New Roman" w:hAnsi="Times New Roman" w:cs="Times New Roman"/>
          <w:color w:val="000000"/>
          <w:sz w:val="24"/>
          <w:szCs w:val="24"/>
        </w:rPr>
        <w:t>з</w:t>
      </w:r>
      <w:r w:rsidRPr="009B7B3B">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B07DA9">
        <w:rPr>
          <w:rFonts w:ascii="Times New Roman" w:hAnsi="Times New Roman" w:cs="Times New Roman"/>
          <w:color w:val="000000"/>
          <w:sz w:val="24"/>
          <w:szCs w:val="24"/>
        </w:rPr>
        <w:t>8</w:t>
      </w:r>
      <w:r w:rsidRPr="009B7B3B">
        <w:rPr>
          <w:rFonts w:ascii="Times New Roman" w:hAnsi="Times New Roman" w:cs="Times New Roman"/>
          <w:color w:val="000000"/>
          <w:sz w:val="24"/>
          <w:szCs w:val="24"/>
        </w:rPr>
        <w:t xml:space="preserve"> к настоящему </w:t>
      </w:r>
      <w:r w:rsidR="009A5F13" w:rsidRPr="009B7B3B">
        <w:rPr>
          <w:rFonts w:ascii="Times New Roman" w:hAnsi="Times New Roman" w:cs="Times New Roman"/>
          <w:color w:val="000000"/>
          <w:sz w:val="24"/>
          <w:szCs w:val="24"/>
        </w:rPr>
        <w:t>а</w:t>
      </w:r>
      <w:r w:rsidRPr="009B7B3B">
        <w:rPr>
          <w:rFonts w:ascii="Times New Roman" w:hAnsi="Times New Roman" w:cs="Times New Roman"/>
          <w:color w:val="000000"/>
          <w:sz w:val="24"/>
          <w:szCs w:val="24"/>
        </w:rPr>
        <w:t xml:space="preserve">дминистративному регламенту. </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hAnsi="Times New Roman" w:cs="Times New Roman"/>
          <w:sz w:val="24"/>
          <w:szCs w:val="24"/>
          <w:lang w:eastAsia="ru-RU"/>
        </w:rPr>
        <w:t>2.14.</w:t>
      </w:r>
      <w:r w:rsidRPr="009B7B3B">
        <w:rPr>
          <w:rFonts w:ascii="Times New Roman" w:eastAsia="Times New Roman" w:hAnsi="Times New Roman" w:cs="Times New Roman"/>
          <w:sz w:val="24"/>
          <w:szCs w:val="24"/>
          <w:lang w:val="x-none" w:eastAsia="x-none"/>
        </w:rPr>
        <w:t xml:space="preserve"> </w:t>
      </w:r>
      <w:r w:rsidRPr="009B7B3B">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val="x-none" w:eastAsia="x-none"/>
        </w:rPr>
        <w:t>2.1</w:t>
      </w:r>
      <w:r w:rsidRPr="009B7B3B">
        <w:rPr>
          <w:rFonts w:ascii="Times New Roman" w:eastAsia="Times New Roman" w:hAnsi="Times New Roman" w:cs="Times New Roman"/>
          <w:sz w:val="24"/>
          <w:szCs w:val="24"/>
          <w:lang w:eastAsia="x-none"/>
        </w:rPr>
        <w:t>4</w:t>
      </w:r>
      <w:r w:rsidRPr="009B7B3B">
        <w:rPr>
          <w:rFonts w:ascii="Times New Roman" w:eastAsia="Times New Roman" w:hAnsi="Times New Roman" w:cs="Times New Roman"/>
          <w:sz w:val="24"/>
          <w:szCs w:val="24"/>
          <w:lang w:val="x-none" w:eastAsia="x-none"/>
        </w:rPr>
        <w:t xml:space="preserve">.1. Предоставление </w:t>
      </w:r>
      <w:r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9B7B3B">
        <w:rPr>
          <w:rFonts w:ascii="Times New Roman" w:eastAsia="Times New Roman" w:hAnsi="Times New Roman" w:cs="Times New Roman"/>
          <w:sz w:val="24"/>
          <w:szCs w:val="24"/>
          <w:lang w:eastAsia="x-none"/>
        </w:rPr>
        <w:t xml:space="preserve"> в</w:t>
      </w:r>
      <w:r w:rsidRPr="009B7B3B">
        <w:rPr>
          <w:rFonts w:ascii="Times New Roman" w:eastAsia="Times New Roman" w:hAnsi="Times New Roman" w:cs="Times New Roman"/>
          <w:sz w:val="24"/>
          <w:szCs w:val="24"/>
          <w:lang w:val="x-none" w:eastAsia="x-none"/>
        </w:rPr>
        <w:t xml:space="preserve"> МФЦ</w:t>
      </w:r>
      <w:r w:rsidR="008D1F32" w:rsidRPr="009B7B3B">
        <w:rPr>
          <w:rFonts w:ascii="Times New Roman" w:eastAsia="Times New Roman" w:hAnsi="Times New Roman" w:cs="Times New Roman"/>
          <w:sz w:val="24"/>
          <w:szCs w:val="24"/>
          <w:lang w:eastAsia="x-none"/>
        </w:rPr>
        <w:t>/ОМСУ/Организациях</w:t>
      </w:r>
      <w:r w:rsidRPr="009B7B3B">
        <w:rPr>
          <w:rFonts w:ascii="Times New Roman" w:eastAsia="Times New Roman" w:hAnsi="Times New Roman" w:cs="Times New Roman"/>
          <w:sz w:val="24"/>
          <w:szCs w:val="24"/>
          <w:lang w:eastAsia="x-none"/>
        </w:rPr>
        <w:t>.</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w:t>
      </w:r>
      <w:r w:rsidR="000C6648" w:rsidRPr="009B7B3B">
        <w:rPr>
          <w:rFonts w:ascii="Times New Roman" w:eastAsia="Times New Roman" w:hAnsi="Times New Roman" w:cs="Times New Roman"/>
          <w:sz w:val="24"/>
          <w:szCs w:val="24"/>
          <w:lang w:eastAsia="x-none"/>
        </w:rPr>
        <w:t>4</w:t>
      </w:r>
      <w:r w:rsidRPr="009B7B3B">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w:t>
      </w:r>
      <w:r w:rsidR="000C6648" w:rsidRPr="009B7B3B">
        <w:rPr>
          <w:rFonts w:ascii="Times New Roman" w:eastAsia="Times New Roman" w:hAnsi="Times New Roman" w:cs="Times New Roman"/>
          <w:sz w:val="24"/>
          <w:szCs w:val="24"/>
          <w:lang w:eastAsia="x-none"/>
        </w:rPr>
        <w:t>5</w:t>
      </w:r>
      <w:r w:rsidRPr="009B7B3B">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rsidR="00A171ED" w:rsidRPr="009B7B3B"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2.14.6</w:t>
      </w:r>
      <w:r w:rsidR="00A171ED" w:rsidRPr="009B7B3B">
        <w:rPr>
          <w:rFonts w:ascii="Times New Roman" w:eastAsia="Times New Roman" w:hAnsi="Times New Roman" w:cs="Times New Roman"/>
          <w:sz w:val="24"/>
          <w:szCs w:val="24"/>
          <w:lang w:eastAsia="x-none"/>
        </w:rPr>
        <w:t>. При необходимости работником МФЦ</w:t>
      </w:r>
      <w:r w:rsidR="008D1F32" w:rsidRPr="009B7B3B">
        <w:rPr>
          <w:rFonts w:ascii="Times New Roman" w:eastAsia="Times New Roman" w:hAnsi="Times New Roman" w:cs="Times New Roman"/>
          <w:sz w:val="24"/>
          <w:szCs w:val="24"/>
          <w:lang w:eastAsia="x-none"/>
        </w:rPr>
        <w:t>/ОМСУ/Организации</w:t>
      </w:r>
      <w:r w:rsidR="00A171ED" w:rsidRPr="009B7B3B">
        <w:rPr>
          <w:rFonts w:ascii="Times New Roman" w:eastAsia="Times New Roman" w:hAnsi="Times New Roman" w:cs="Times New Roman"/>
          <w:sz w:val="24"/>
          <w:szCs w:val="24"/>
          <w:lang w:eastAsia="x-none"/>
        </w:rPr>
        <w:t xml:space="preserve"> инвалиду оказывается помощь в преодолении барьеров, мешающих получению ими услуг наравне с другими лицами.</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w:t>
      </w:r>
      <w:r w:rsidR="000C6648" w:rsidRPr="009B7B3B">
        <w:rPr>
          <w:rFonts w:ascii="Times New Roman" w:eastAsia="Times New Roman" w:hAnsi="Times New Roman" w:cs="Times New Roman"/>
          <w:sz w:val="24"/>
          <w:szCs w:val="24"/>
          <w:lang w:eastAsia="x-none"/>
        </w:rPr>
        <w:t>7</w:t>
      </w:r>
      <w:r w:rsidRPr="009B7B3B">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w:t>
      </w:r>
      <w:r w:rsidR="000C6648" w:rsidRPr="009B7B3B">
        <w:rPr>
          <w:rFonts w:ascii="Times New Roman" w:eastAsia="Times New Roman" w:hAnsi="Times New Roman" w:cs="Times New Roman"/>
          <w:sz w:val="24"/>
          <w:szCs w:val="24"/>
          <w:lang w:eastAsia="x-none"/>
        </w:rPr>
        <w:t>8</w:t>
      </w:r>
      <w:r w:rsidRPr="009B7B3B">
        <w:rPr>
          <w:rFonts w:ascii="Times New Roman" w:eastAsia="Times New Roman" w:hAnsi="Times New Roman" w:cs="Times New Roman"/>
          <w:sz w:val="24"/>
          <w:szCs w:val="24"/>
          <w:lang w:eastAsia="x-none"/>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w:t>
      </w:r>
      <w:r w:rsidR="000C6648" w:rsidRPr="009B7B3B">
        <w:rPr>
          <w:rFonts w:ascii="Times New Roman" w:eastAsia="Times New Roman" w:hAnsi="Times New Roman" w:cs="Times New Roman"/>
          <w:sz w:val="24"/>
          <w:szCs w:val="24"/>
          <w:lang w:eastAsia="x-none"/>
        </w:rPr>
        <w:t>9</w:t>
      </w:r>
      <w:r w:rsidRPr="009B7B3B">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2.14.1</w:t>
      </w:r>
      <w:r w:rsidR="000C6648" w:rsidRPr="009B7B3B">
        <w:rPr>
          <w:rFonts w:ascii="Times New Roman" w:eastAsia="Times New Roman" w:hAnsi="Times New Roman" w:cs="Times New Roman"/>
          <w:sz w:val="24"/>
          <w:szCs w:val="24"/>
          <w:lang w:eastAsia="x-none"/>
        </w:rPr>
        <w:t>0</w:t>
      </w:r>
      <w:r w:rsidRPr="009B7B3B">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2.14.1</w:t>
      </w:r>
      <w:r w:rsidR="000C6648" w:rsidRPr="009B7B3B">
        <w:rPr>
          <w:rFonts w:ascii="Times New Roman" w:eastAsia="Times New Roman" w:hAnsi="Times New Roman" w:cs="Times New Roman"/>
          <w:sz w:val="24"/>
          <w:szCs w:val="24"/>
          <w:lang w:eastAsia="x-none"/>
        </w:rPr>
        <w:t>1</w:t>
      </w:r>
      <w:r w:rsidRPr="009B7B3B">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2.14.1</w:t>
      </w:r>
      <w:r w:rsidR="000C6648" w:rsidRPr="009B7B3B">
        <w:rPr>
          <w:rFonts w:ascii="Times New Roman" w:eastAsia="Times New Roman" w:hAnsi="Times New Roman" w:cs="Times New Roman"/>
          <w:sz w:val="24"/>
          <w:szCs w:val="24"/>
          <w:lang w:eastAsia="x-none"/>
        </w:rPr>
        <w:t>2</w:t>
      </w:r>
      <w:r w:rsidRPr="009B7B3B">
        <w:rPr>
          <w:rFonts w:ascii="Times New Roman" w:eastAsia="Times New Roman" w:hAnsi="Times New Roman" w:cs="Times New Roman"/>
          <w:sz w:val="24"/>
          <w:szCs w:val="24"/>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2.14.1</w:t>
      </w:r>
      <w:r w:rsidR="000C6648" w:rsidRPr="009B7B3B">
        <w:rPr>
          <w:rFonts w:ascii="Times New Roman" w:eastAsia="Times New Roman" w:hAnsi="Times New Roman" w:cs="Times New Roman"/>
          <w:sz w:val="24"/>
          <w:szCs w:val="24"/>
          <w:lang w:eastAsia="x-none"/>
        </w:rPr>
        <w:t>3</w:t>
      </w:r>
      <w:r w:rsidRPr="009B7B3B">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val="x-none" w:eastAsia="x-none"/>
        </w:rPr>
        <w:t>2.1</w:t>
      </w:r>
      <w:r w:rsidRPr="009B7B3B">
        <w:rPr>
          <w:rFonts w:ascii="Times New Roman" w:eastAsia="Times New Roman" w:hAnsi="Times New Roman" w:cs="Times New Roman"/>
          <w:sz w:val="24"/>
          <w:szCs w:val="24"/>
          <w:lang w:eastAsia="x-none"/>
        </w:rPr>
        <w:t>5</w:t>
      </w:r>
      <w:r w:rsidRPr="009B7B3B">
        <w:rPr>
          <w:rFonts w:ascii="Times New Roman" w:eastAsia="Times New Roman" w:hAnsi="Times New Roman" w:cs="Times New Roman"/>
          <w:sz w:val="24"/>
          <w:szCs w:val="24"/>
          <w:lang w:val="x-none" w:eastAsia="x-none"/>
        </w:rPr>
        <w:t>. Показатели доступности и качества государственной услуги</w:t>
      </w:r>
      <w:r w:rsidRPr="009B7B3B">
        <w:rPr>
          <w:rFonts w:ascii="Times New Roman" w:eastAsia="Times New Roman" w:hAnsi="Times New Roman" w:cs="Times New Roman"/>
          <w:sz w:val="24"/>
          <w:szCs w:val="24"/>
          <w:lang w:eastAsia="x-none"/>
        </w:rPr>
        <w:t>.</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9B7B3B">
        <w:rPr>
          <w:rFonts w:ascii="Times New Roman" w:eastAsia="Times New Roman" w:hAnsi="Times New Roman" w:cs="Times New Roman"/>
          <w:sz w:val="24"/>
          <w:szCs w:val="24"/>
          <w:lang w:val="x-none" w:eastAsia="x-none"/>
        </w:rPr>
        <w:t>2.1</w:t>
      </w:r>
      <w:r w:rsidRPr="009B7B3B">
        <w:rPr>
          <w:rFonts w:ascii="Times New Roman" w:eastAsia="Times New Roman" w:hAnsi="Times New Roman" w:cs="Times New Roman"/>
          <w:sz w:val="24"/>
          <w:szCs w:val="24"/>
          <w:lang w:eastAsia="x-none"/>
        </w:rPr>
        <w:t>5</w:t>
      </w:r>
      <w:r w:rsidRPr="009B7B3B">
        <w:rPr>
          <w:rFonts w:ascii="Times New Roman" w:eastAsia="Times New Roman" w:hAnsi="Times New Roman" w:cs="Times New Roman"/>
          <w:sz w:val="24"/>
          <w:szCs w:val="24"/>
          <w:lang w:val="x-none" w:eastAsia="x-none"/>
        </w:rPr>
        <w:t xml:space="preserve">.1. Показатели доступности </w:t>
      </w:r>
      <w:r w:rsidR="00505E8C"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val="x-none" w:eastAsia="x-none"/>
        </w:rPr>
        <w:t xml:space="preserve"> услуги</w:t>
      </w:r>
      <w:r w:rsidRPr="009B7B3B">
        <w:rPr>
          <w:rFonts w:ascii="Times New Roman" w:eastAsia="Times New Roman" w:hAnsi="Times New Roman" w:cs="Times New Roman"/>
          <w:sz w:val="24"/>
          <w:szCs w:val="24"/>
          <w:lang w:eastAsia="x-none"/>
        </w:rPr>
        <w:t xml:space="preserve"> (общие, применимые в отношении всех заявителей)</w:t>
      </w:r>
      <w:r w:rsidRPr="009B7B3B">
        <w:rPr>
          <w:rFonts w:ascii="Times New Roman" w:eastAsia="Times New Roman" w:hAnsi="Times New Roman" w:cs="Times New Roman"/>
          <w:sz w:val="24"/>
          <w:szCs w:val="24"/>
          <w:lang w:val="x-none" w:eastAsia="x-none"/>
        </w:rPr>
        <w:t>:</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 xml:space="preserve">1) </w:t>
      </w:r>
      <w:r w:rsidRPr="009B7B3B">
        <w:rPr>
          <w:rFonts w:ascii="Times New Roman" w:eastAsia="Times New Roman" w:hAnsi="Times New Roman" w:cs="Times New Roman"/>
          <w:sz w:val="24"/>
          <w:szCs w:val="24"/>
          <w:lang w:val="x-none" w:eastAsia="x-none"/>
        </w:rPr>
        <w:t>транспортная доступность к мест</w:t>
      </w:r>
      <w:r w:rsidRPr="009B7B3B">
        <w:rPr>
          <w:rFonts w:ascii="Times New Roman" w:eastAsia="Times New Roman" w:hAnsi="Times New Roman" w:cs="Times New Roman"/>
          <w:sz w:val="24"/>
          <w:szCs w:val="24"/>
          <w:lang w:eastAsia="x-none"/>
        </w:rPr>
        <w:t>у</w:t>
      </w:r>
      <w:r w:rsidRPr="009B7B3B">
        <w:rPr>
          <w:rFonts w:ascii="Times New Roman" w:eastAsia="Times New Roman" w:hAnsi="Times New Roman" w:cs="Times New Roman"/>
          <w:sz w:val="24"/>
          <w:szCs w:val="24"/>
          <w:lang w:val="x-none" w:eastAsia="x-none"/>
        </w:rPr>
        <w:t xml:space="preserve"> предоставления </w:t>
      </w:r>
      <w:r w:rsidR="00505E8C"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eastAsia="x-none"/>
        </w:rPr>
        <w:t xml:space="preserve"> </w:t>
      </w:r>
      <w:r w:rsidRPr="009B7B3B">
        <w:rPr>
          <w:rFonts w:ascii="Times New Roman" w:eastAsia="Times New Roman" w:hAnsi="Times New Roman" w:cs="Times New Roman"/>
          <w:sz w:val="24"/>
          <w:szCs w:val="24"/>
          <w:lang w:val="x-none" w:eastAsia="x-none"/>
        </w:rPr>
        <w:t>услуги</w:t>
      </w:r>
      <w:r w:rsidRPr="009B7B3B">
        <w:rPr>
          <w:rFonts w:ascii="Times New Roman" w:eastAsia="Times New Roman" w:hAnsi="Times New Roman" w:cs="Times New Roman"/>
          <w:sz w:val="24"/>
          <w:szCs w:val="24"/>
          <w:lang w:eastAsia="x-none"/>
        </w:rPr>
        <w:t>;</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lastRenderedPageBreak/>
        <w:t xml:space="preserve">3) возможность получения полной и достоверной информации о </w:t>
      </w:r>
      <w:r w:rsidR="00505E8C"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eastAsia="x-none"/>
        </w:rPr>
        <w:t xml:space="preserve"> услуге в </w:t>
      </w:r>
      <w:r w:rsidR="00230ECF" w:rsidRPr="009B7B3B">
        <w:rPr>
          <w:rFonts w:ascii="Times New Roman" w:eastAsia="Times New Roman" w:hAnsi="Times New Roman" w:cs="Times New Roman"/>
          <w:sz w:val="24"/>
          <w:szCs w:val="24"/>
          <w:lang w:eastAsia="x-none"/>
        </w:rPr>
        <w:t>ОМСУ/Организации</w:t>
      </w:r>
      <w:r w:rsidRPr="009B7B3B">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A171ED" w:rsidRPr="009B7B3B"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4)</w:t>
      </w:r>
      <w:r w:rsidRPr="009B7B3B">
        <w:rPr>
          <w:rFonts w:ascii="Times New Roman" w:eastAsia="Times New Roman" w:hAnsi="Times New Roman" w:cs="Times New Roman"/>
          <w:sz w:val="24"/>
          <w:szCs w:val="24"/>
          <w:lang w:val="x-none" w:eastAsia="x-none"/>
        </w:rPr>
        <w:t xml:space="preserve"> </w:t>
      </w:r>
      <w:r w:rsidRPr="009B7B3B">
        <w:rPr>
          <w:rFonts w:ascii="Times New Roman" w:eastAsia="Times New Roman" w:hAnsi="Times New Roman" w:cs="Times New Roman"/>
          <w:sz w:val="24"/>
          <w:szCs w:val="24"/>
          <w:lang w:eastAsia="x-none"/>
        </w:rPr>
        <w:t xml:space="preserve">предоставление </w:t>
      </w:r>
      <w:r w:rsidR="00505E8C"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A171ED" w:rsidRPr="009B7B3B"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5) обеспечение для заявителя возможности</w:t>
      </w:r>
      <w:r w:rsidRPr="009B7B3B">
        <w:rPr>
          <w:rFonts w:ascii="Times New Roman" w:eastAsia="Times New Roman" w:hAnsi="Times New Roman" w:cs="Times New Roman"/>
          <w:sz w:val="24"/>
          <w:szCs w:val="24"/>
          <w:lang w:eastAsia="ru-RU"/>
        </w:rPr>
        <w:t xml:space="preserve"> </w:t>
      </w:r>
      <w:r w:rsidRPr="009B7B3B">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eastAsia="x-none"/>
        </w:rPr>
        <w:t xml:space="preserve"> услуги с использованием ЕПГУ и (или) ПГУ ЛО.</w:t>
      </w:r>
    </w:p>
    <w:p w:rsidR="00A171ED" w:rsidRPr="009B7B3B"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 xml:space="preserve">2.15.2. </w:t>
      </w:r>
      <w:r w:rsidRPr="009B7B3B">
        <w:rPr>
          <w:rFonts w:ascii="Times New Roman" w:eastAsia="Times New Roman" w:hAnsi="Times New Roman" w:cs="Times New Roman"/>
          <w:sz w:val="24"/>
          <w:szCs w:val="24"/>
          <w:lang w:val="x-none" w:eastAsia="x-none"/>
        </w:rPr>
        <w:t xml:space="preserve">Показатели доступности </w:t>
      </w:r>
      <w:r w:rsidR="00505E8C"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val="x-none" w:eastAsia="x-none"/>
        </w:rPr>
        <w:t xml:space="preserve"> услуги</w:t>
      </w:r>
      <w:r w:rsidRPr="009B7B3B">
        <w:rPr>
          <w:rFonts w:ascii="Times New Roman" w:eastAsia="Times New Roman" w:hAnsi="Times New Roman" w:cs="Times New Roman"/>
          <w:sz w:val="24"/>
          <w:szCs w:val="24"/>
          <w:lang w:eastAsia="x-none"/>
        </w:rPr>
        <w:t xml:space="preserve"> (специальные, применимые в отношении инвалидов)</w:t>
      </w:r>
      <w:r w:rsidRPr="009B7B3B">
        <w:rPr>
          <w:rFonts w:ascii="Times New Roman" w:eastAsia="Times New Roman" w:hAnsi="Times New Roman" w:cs="Times New Roman"/>
          <w:sz w:val="24"/>
          <w:szCs w:val="24"/>
          <w:lang w:val="x-none" w:eastAsia="x-none"/>
        </w:rPr>
        <w:t>:</w:t>
      </w:r>
    </w:p>
    <w:p w:rsidR="00A171ED" w:rsidRPr="009B7B3B"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1) наличие инфраструктуры, указанной в пункте 2.14;</w:t>
      </w:r>
    </w:p>
    <w:p w:rsidR="00A171ED" w:rsidRPr="009B7B3B"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 исполнение требований доступности услуг для инвалидов;</w:t>
      </w:r>
    </w:p>
    <w:p w:rsidR="00A171ED" w:rsidRPr="009B7B3B"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 xml:space="preserve">3) </w:t>
      </w:r>
      <w:r w:rsidRPr="009B7B3B">
        <w:rPr>
          <w:rFonts w:ascii="Times New Roman" w:eastAsia="Times New Roman" w:hAnsi="Times New Roman" w:cs="Times New Roman"/>
          <w:sz w:val="24"/>
          <w:szCs w:val="24"/>
          <w:lang w:val="x-none" w:eastAsia="x-none"/>
        </w:rPr>
        <w:t xml:space="preserve">обеспечение беспрепятственного доступа </w:t>
      </w:r>
      <w:r w:rsidRPr="009B7B3B">
        <w:rPr>
          <w:rFonts w:ascii="Times New Roman" w:eastAsia="Times New Roman" w:hAnsi="Times New Roman" w:cs="Times New Roman"/>
          <w:sz w:val="24"/>
          <w:szCs w:val="24"/>
          <w:lang w:eastAsia="x-none"/>
        </w:rPr>
        <w:t xml:space="preserve">инвалидов </w:t>
      </w:r>
      <w:r w:rsidRPr="009B7B3B">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9B7B3B">
        <w:rPr>
          <w:rFonts w:ascii="Times New Roman" w:eastAsia="Times New Roman" w:hAnsi="Times New Roman" w:cs="Times New Roman"/>
          <w:sz w:val="24"/>
          <w:szCs w:val="24"/>
          <w:lang w:eastAsia="x-none"/>
        </w:rPr>
        <w:t>муниципальная</w:t>
      </w:r>
      <w:r w:rsidRPr="009B7B3B">
        <w:rPr>
          <w:rFonts w:ascii="Times New Roman" w:eastAsia="Times New Roman" w:hAnsi="Times New Roman" w:cs="Times New Roman"/>
          <w:sz w:val="24"/>
          <w:szCs w:val="24"/>
          <w:lang w:eastAsia="x-none"/>
        </w:rPr>
        <w:t xml:space="preserve"> </w:t>
      </w:r>
      <w:r w:rsidRPr="009B7B3B">
        <w:rPr>
          <w:rFonts w:ascii="Times New Roman" w:eastAsia="Times New Roman" w:hAnsi="Times New Roman" w:cs="Times New Roman"/>
          <w:sz w:val="24"/>
          <w:szCs w:val="24"/>
          <w:lang w:val="x-none" w:eastAsia="x-none"/>
        </w:rPr>
        <w:t>услуга</w:t>
      </w:r>
      <w:r w:rsidRPr="009B7B3B">
        <w:rPr>
          <w:rFonts w:ascii="Times New Roman" w:eastAsia="Times New Roman" w:hAnsi="Times New Roman" w:cs="Times New Roman"/>
          <w:sz w:val="24"/>
          <w:szCs w:val="24"/>
          <w:lang w:eastAsia="x-none"/>
        </w:rPr>
        <w:t>;</w:t>
      </w:r>
    </w:p>
    <w:p w:rsidR="00A171ED" w:rsidRPr="009B7B3B"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 xml:space="preserve">2.15.3. Показатели качества </w:t>
      </w:r>
      <w:r w:rsidR="00505E8C"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eastAsia="x-none"/>
        </w:rPr>
        <w:t xml:space="preserve"> услуги:</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 xml:space="preserve">1) соблюдение срока предоставления </w:t>
      </w:r>
      <w:r w:rsidR="00505E8C"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eastAsia="x-none"/>
        </w:rPr>
        <w:t xml:space="preserve"> услуги;</w:t>
      </w:r>
    </w:p>
    <w:p w:rsidR="00A171ED" w:rsidRPr="009B7B3B"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9B7B3B"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3) </w:t>
      </w:r>
      <w:r w:rsidRPr="009B7B3B">
        <w:rPr>
          <w:rFonts w:ascii="Times New Roman" w:eastAsia="Times New Roman" w:hAnsi="Times New Roman" w:cs="Times New Roman"/>
          <w:sz w:val="24"/>
          <w:szCs w:val="24"/>
          <w:lang w:val="x-none" w:eastAsia="ru-RU"/>
        </w:rPr>
        <w:t>осуществл</w:t>
      </w:r>
      <w:r w:rsidRPr="009B7B3B">
        <w:rPr>
          <w:rFonts w:ascii="Times New Roman" w:eastAsia="Times New Roman" w:hAnsi="Times New Roman" w:cs="Times New Roman"/>
          <w:sz w:val="24"/>
          <w:szCs w:val="24"/>
          <w:lang w:eastAsia="ru-RU"/>
        </w:rPr>
        <w:t>ение</w:t>
      </w:r>
      <w:r w:rsidRPr="009B7B3B">
        <w:rPr>
          <w:rFonts w:ascii="Times New Roman" w:eastAsia="Times New Roman" w:hAnsi="Times New Roman" w:cs="Times New Roman"/>
          <w:sz w:val="24"/>
          <w:szCs w:val="24"/>
          <w:lang w:val="x-none" w:eastAsia="ru-RU"/>
        </w:rPr>
        <w:t xml:space="preserve"> не более </w:t>
      </w:r>
      <w:r w:rsidRPr="009B7B3B">
        <w:rPr>
          <w:rFonts w:ascii="Times New Roman" w:eastAsia="Times New Roman" w:hAnsi="Times New Roman" w:cs="Times New Roman"/>
          <w:sz w:val="24"/>
          <w:szCs w:val="24"/>
          <w:lang w:eastAsia="ru-RU"/>
        </w:rPr>
        <w:t>одного</w:t>
      </w:r>
      <w:r w:rsidRPr="009B7B3B">
        <w:rPr>
          <w:rFonts w:ascii="Times New Roman" w:eastAsia="Times New Roman" w:hAnsi="Times New Roman" w:cs="Times New Roman"/>
          <w:sz w:val="24"/>
          <w:szCs w:val="24"/>
          <w:lang w:val="x-none" w:eastAsia="ru-RU"/>
        </w:rPr>
        <w:t xml:space="preserve"> </w:t>
      </w:r>
      <w:r w:rsidR="00937079" w:rsidRPr="009B7B3B">
        <w:rPr>
          <w:rFonts w:ascii="Times New Roman" w:eastAsia="Times New Roman" w:hAnsi="Times New Roman" w:cs="Times New Roman"/>
          <w:sz w:val="24"/>
          <w:szCs w:val="24"/>
          <w:lang w:eastAsia="ru-RU"/>
        </w:rPr>
        <w:t>обращения</w:t>
      </w:r>
      <w:r w:rsidRPr="009B7B3B">
        <w:rPr>
          <w:rFonts w:ascii="Times New Roman" w:eastAsia="Times New Roman" w:hAnsi="Times New Roman" w:cs="Times New Roman"/>
          <w:sz w:val="24"/>
          <w:szCs w:val="24"/>
          <w:lang w:val="x-none" w:eastAsia="ru-RU"/>
        </w:rPr>
        <w:t xml:space="preserve"> </w:t>
      </w:r>
      <w:r w:rsidRPr="009B7B3B">
        <w:rPr>
          <w:rFonts w:ascii="Times New Roman" w:eastAsia="Times New Roman" w:hAnsi="Times New Roman" w:cs="Times New Roman"/>
          <w:sz w:val="24"/>
          <w:szCs w:val="24"/>
          <w:lang w:eastAsia="ru-RU"/>
        </w:rPr>
        <w:t>заявителя к</w:t>
      </w:r>
      <w:r w:rsidRPr="009B7B3B">
        <w:rPr>
          <w:rFonts w:ascii="Times New Roman" w:eastAsia="Times New Roman" w:hAnsi="Times New Roman" w:cs="Times New Roman"/>
          <w:sz w:val="24"/>
          <w:szCs w:val="24"/>
          <w:lang w:val="x-none" w:eastAsia="ru-RU"/>
        </w:rPr>
        <w:t xml:space="preserve"> </w:t>
      </w:r>
      <w:r w:rsidRPr="009B7B3B">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4)</w:t>
      </w:r>
      <w:r w:rsidRPr="009B7B3B">
        <w:rPr>
          <w:rFonts w:ascii="Times New Roman" w:eastAsia="Times New Roman" w:hAnsi="Times New Roman" w:cs="Times New Roman"/>
          <w:sz w:val="24"/>
          <w:szCs w:val="24"/>
          <w:lang w:val="x-none" w:eastAsia="x-none"/>
        </w:rPr>
        <w:t xml:space="preserve"> </w:t>
      </w:r>
      <w:r w:rsidRPr="009B7B3B">
        <w:rPr>
          <w:rFonts w:ascii="Times New Roman" w:eastAsia="Times New Roman" w:hAnsi="Times New Roman" w:cs="Times New Roman"/>
          <w:sz w:val="24"/>
          <w:szCs w:val="24"/>
          <w:lang w:eastAsia="x-none"/>
        </w:rPr>
        <w:t>отсутствие</w:t>
      </w:r>
      <w:r w:rsidRPr="009B7B3B">
        <w:rPr>
          <w:rFonts w:ascii="Times New Roman" w:eastAsia="Times New Roman" w:hAnsi="Times New Roman" w:cs="Times New Roman"/>
          <w:sz w:val="24"/>
          <w:szCs w:val="24"/>
          <w:lang w:val="x-none" w:eastAsia="x-none"/>
        </w:rPr>
        <w:t xml:space="preserve"> </w:t>
      </w:r>
      <w:r w:rsidRPr="009B7B3B">
        <w:rPr>
          <w:rFonts w:ascii="Times New Roman" w:eastAsia="Times New Roman" w:hAnsi="Times New Roman" w:cs="Times New Roman"/>
          <w:sz w:val="24"/>
          <w:szCs w:val="24"/>
          <w:lang w:eastAsia="x-none"/>
        </w:rPr>
        <w:t>жалоб на</w:t>
      </w:r>
      <w:r w:rsidRPr="009B7B3B">
        <w:rPr>
          <w:rFonts w:ascii="Times New Roman" w:eastAsia="Times New Roman" w:hAnsi="Times New Roman" w:cs="Times New Roman"/>
          <w:sz w:val="24"/>
          <w:szCs w:val="24"/>
          <w:lang w:val="x-none" w:eastAsia="x-none"/>
        </w:rPr>
        <w:t xml:space="preserve"> действи</w:t>
      </w:r>
      <w:r w:rsidRPr="009B7B3B">
        <w:rPr>
          <w:rFonts w:ascii="Times New Roman" w:eastAsia="Times New Roman" w:hAnsi="Times New Roman" w:cs="Times New Roman"/>
          <w:sz w:val="24"/>
          <w:szCs w:val="24"/>
          <w:lang w:eastAsia="x-none"/>
        </w:rPr>
        <w:t>я</w:t>
      </w:r>
      <w:r w:rsidRPr="009B7B3B">
        <w:rPr>
          <w:rFonts w:ascii="Times New Roman" w:eastAsia="Times New Roman" w:hAnsi="Times New Roman" w:cs="Times New Roman"/>
          <w:sz w:val="24"/>
          <w:szCs w:val="24"/>
          <w:lang w:val="x-none" w:eastAsia="x-none"/>
        </w:rPr>
        <w:t xml:space="preserve"> или бездействия </w:t>
      </w:r>
      <w:r w:rsidRPr="009B7B3B">
        <w:rPr>
          <w:rFonts w:ascii="Times New Roman" w:eastAsia="Times New Roman" w:hAnsi="Times New Roman" w:cs="Times New Roman"/>
          <w:sz w:val="24"/>
          <w:szCs w:val="24"/>
          <w:lang w:eastAsia="x-none"/>
        </w:rPr>
        <w:t>должностных лиц ОМСУ/Организации,</w:t>
      </w:r>
      <w:r w:rsidRPr="009B7B3B">
        <w:rPr>
          <w:rFonts w:ascii="Times New Roman" w:eastAsia="Times New Roman" w:hAnsi="Times New Roman" w:cs="Times New Roman"/>
          <w:sz w:val="24"/>
          <w:szCs w:val="24"/>
          <w:lang w:eastAsia="ru-RU"/>
        </w:rPr>
        <w:t xml:space="preserve"> </w:t>
      </w:r>
      <w:r w:rsidRPr="009B7B3B">
        <w:rPr>
          <w:rFonts w:ascii="Times New Roman" w:eastAsia="Times New Roman" w:hAnsi="Times New Roman" w:cs="Times New Roman"/>
          <w:sz w:val="24"/>
          <w:szCs w:val="24"/>
          <w:lang w:eastAsia="x-none"/>
        </w:rPr>
        <w:t>поданных в установленном порядке.</w:t>
      </w:r>
    </w:p>
    <w:p w:rsidR="00A171ED" w:rsidRPr="009B7B3B"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2.15.4. </w:t>
      </w:r>
      <w:r w:rsidRPr="009B7B3B">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9B7B3B">
        <w:rPr>
          <w:rFonts w:ascii="Times New Roman" w:eastAsia="Times New Roman" w:hAnsi="Times New Roman" w:cs="Times New Roman"/>
          <w:iCs/>
          <w:sz w:val="24"/>
          <w:szCs w:val="24"/>
          <w:lang w:eastAsia="ru-RU"/>
        </w:rPr>
        <w:t>й</w:t>
      </w:r>
      <w:r w:rsidRPr="009B7B3B">
        <w:rPr>
          <w:rFonts w:ascii="Times New Roman" w:eastAsia="Times New Roman" w:hAnsi="Times New Roman" w:cs="Times New Roman"/>
          <w:iCs/>
          <w:sz w:val="24"/>
          <w:szCs w:val="24"/>
          <w:lang w:eastAsia="ru-RU"/>
        </w:rPr>
        <w:t xml:space="preserve"> </w:t>
      </w:r>
      <w:r w:rsidR="005A5756" w:rsidRPr="009B7B3B">
        <w:rPr>
          <w:rFonts w:ascii="Times New Roman" w:eastAsia="Times New Roman" w:hAnsi="Times New Roman" w:cs="Times New Roman"/>
          <w:iCs/>
          <w:sz w:val="24"/>
          <w:szCs w:val="24"/>
          <w:lang w:eastAsia="ru-RU"/>
        </w:rPr>
        <w:t>форме</w:t>
      </w:r>
      <w:r w:rsidRPr="009B7B3B">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9B7B3B"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222"/>
      <w:r w:rsidRPr="009B7B3B">
        <w:rPr>
          <w:rFonts w:ascii="Times New Roman" w:eastAsia="Times New Roman" w:hAnsi="Times New Roman" w:cs="Times New Roman"/>
          <w:sz w:val="24"/>
          <w:szCs w:val="24"/>
          <w:lang w:eastAsia="ru-RU"/>
        </w:rPr>
        <w:t>2.1</w:t>
      </w:r>
      <w:r w:rsidR="000C6648" w:rsidRPr="009B7B3B">
        <w:rPr>
          <w:rFonts w:ascii="Times New Roman" w:eastAsia="Times New Roman" w:hAnsi="Times New Roman" w:cs="Times New Roman"/>
          <w:sz w:val="24"/>
          <w:szCs w:val="24"/>
          <w:lang w:eastAsia="ru-RU"/>
        </w:rPr>
        <w:t>6</w:t>
      </w:r>
      <w:r w:rsidRPr="009B7B3B">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9B7B3B"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sz w:val="24"/>
          <w:szCs w:val="24"/>
          <w:lang w:eastAsia="ru-RU"/>
        </w:rPr>
        <w:t>2.1</w:t>
      </w:r>
      <w:r w:rsidR="000C6648" w:rsidRPr="009B7B3B">
        <w:rPr>
          <w:rFonts w:ascii="Times New Roman" w:eastAsia="Times New Roman" w:hAnsi="Times New Roman" w:cs="Times New Roman"/>
          <w:sz w:val="24"/>
          <w:szCs w:val="24"/>
          <w:lang w:eastAsia="ru-RU"/>
        </w:rPr>
        <w:t>6</w:t>
      </w:r>
      <w:r w:rsidRPr="009B7B3B">
        <w:rPr>
          <w:rFonts w:ascii="Times New Roman" w:eastAsia="Times New Roman" w:hAnsi="Times New Roman" w:cs="Times New Roman"/>
          <w:sz w:val="24"/>
          <w:szCs w:val="24"/>
          <w:lang w:eastAsia="ru-RU"/>
        </w:rPr>
        <w:t xml:space="preserve">.1. </w:t>
      </w:r>
      <w:bookmarkEnd w:id="4"/>
      <w:r w:rsidRPr="009B7B3B">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и ОМСУ. </w:t>
      </w:r>
      <w:r w:rsidRPr="009B7B3B">
        <w:rPr>
          <w:rFonts w:ascii="Times New Roman" w:eastAsia="Times New Roman" w:hAnsi="Times New Roman" w:cs="Times New Roman"/>
          <w:color w:val="000000"/>
          <w:sz w:val="24"/>
          <w:szCs w:val="24"/>
          <w:lang w:eastAsia="ru-RU"/>
        </w:rPr>
        <w:t xml:space="preserve">Предоставление </w:t>
      </w:r>
      <w:r w:rsidR="00B01E61" w:rsidRPr="009B7B3B">
        <w:rPr>
          <w:rFonts w:ascii="Times New Roman" w:eastAsia="Times New Roman" w:hAnsi="Times New Roman" w:cs="Times New Roman"/>
          <w:color w:val="000000"/>
          <w:sz w:val="24"/>
          <w:szCs w:val="24"/>
          <w:lang w:eastAsia="ru-RU"/>
        </w:rPr>
        <w:t>муниципальной</w:t>
      </w:r>
      <w:r w:rsidRPr="009B7B3B">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9B7B3B">
        <w:rPr>
          <w:rFonts w:ascii="Times New Roman" w:eastAsia="Times New Roman" w:hAnsi="Times New Roman" w:cs="Times New Roman"/>
          <w:color w:val="000000"/>
          <w:sz w:val="24"/>
          <w:szCs w:val="24"/>
          <w:lang w:eastAsia="ru-RU"/>
        </w:rPr>
        <w:t>«</w:t>
      </w:r>
      <w:r w:rsidRPr="009B7B3B">
        <w:rPr>
          <w:rFonts w:ascii="Times New Roman" w:eastAsia="Times New Roman" w:hAnsi="Times New Roman" w:cs="Times New Roman"/>
          <w:color w:val="000000"/>
          <w:sz w:val="24"/>
          <w:szCs w:val="24"/>
          <w:lang w:eastAsia="ru-RU"/>
        </w:rPr>
        <w:t>МФЦ</w:t>
      </w:r>
      <w:r w:rsidR="000D50C2" w:rsidRPr="009B7B3B">
        <w:rPr>
          <w:rFonts w:ascii="Times New Roman" w:eastAsia="Times New Roman" w:hAnsi="Times New Roman" w:cs="Times New Roman"/>
          <w:color w:val="000000"/>
          <w:sz w:val="24"/>
          <w:szCs w:val="24"/>
          <w:lang w:eastAsia="ru-RU"/>
        </w:rPr>
        <w:t>»</w:t>
      </w:r>
      <w:r w:rsidRPr="009B7B3B">
        <w:rPr>
          <w:rFonts w:ascii="Times New Roman" w:eastAsia="Times New Roman" w:hAnsi="Times New Roman" w:cs="Times New Roman"/>
          <w:color w:val="000000"/>
          <w:sz w:val="24"/>
          <w:szCs w:val="24"/>
          <w:lang w:eastAsia="ru-RU"/>
        </w:rPr>
        <w:t xml:space="preserve"> и иным МФЦ. </w:t>
      </w:r>
    </w:p>
    <w:p w:rsidR="003137FE" w:rsidRPr="009B7B3B"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2.1</w:t>
      </w:r>
      <w:r w:rsidR="000C6648" w:rsidRPr="009B7B3B">
        <w:rPr>
          <w:rFonts w:ascii="Times New Roman" w:eastAsia="Times New Roman" w:hAnsi="Times New Roman" w:cs="Times New Roman"/>
          <w:sz w:val="24"/>
          <w:szCs w:val="24"/>
          <w:lang w:eastAsia="ru-RU"/>
        </w:rPr>
        <w:t>6</w:t>
      </w:r>
      <w:r w:rsidRPr="009B7B3B">
        <w:rPr>
          <w:rFonts w:ascii="Times New Roman" w:eastAsia="Times New Roman" w:hAnsi="Times New Roman" w:cs="Times New Roman"/>
          <w:sz w:val="24"/>
          <w:szCs w:val="24"/>
          <w:lang w:eastAsia="ru-RU"/>
        </w:rPr>
        <w:t xml:space="preserve">.2. Предоставление </w:t>
      </w:r>
      <w:r w:rsidR="00B01E61"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в электронно</w:t>
      </w:r>
      <w:r w:rsidR="005A5756" w:rsidRPr="009B7B3B">
        <w:rPr>
          <w:rFonts w:ascii="Times New Roman" w:eastAsia="Times New Roman" w:hAnsi="Times New Roman" w:cs="Times New Roman"/>
          <w:sz w:val="24"/>
          <w:szCs w:val="24"/>
          <w:lang w:eastAsia="ru-RU"/>
        </w:rPr>
        <w:t>й</w:t>
      </w:r>
      <w:r w:rsidRPr="009B7B3B">
        <w:rPr>
          <w:rFonts w:ascii="Times New Roman" w:eastAsia="Times New Roman" w:hAnsi="Times New Roman" w:cs="Times New Roman"/>
          <w:sz w:val="24"/>
          <w:szCs w:val="24"/>
          <w:lang w:eastAsia="ru-RU"/>
        </w:rPr>
        <w:t xml:space="preserve"> </w:t>
      </w:r>
      <w:r w:rsidR="005A5756" w:rsidRPr="009B7B3B">
        <w:rPr>
          <w:rFonts w:ascii="Times New Roman" w:eastAsia="Times New Roman" w:hAnsi="Times New Roman" w:cs="Times New Roman"/>
          <w:sz w:val="24"/>
          <w:szCs w:val="24"/>
          <w:lang w:eastAsia="ru-RU"/>
        </w:rPr>
        <w:t>форме</w:t>
      </w:r>
      <w:r w:rsidRPr="009B7B3B">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9B7B3B"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9B7B3B"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9B7B3B">
        <w:rPr>
          <w:rFonts w:ascii="Times New Roman" w:eastAsia="Times New Roman" w:hAnsi="Times New Roman" w:cs="Times New Roman"/>
          <w:sz w:val="24"/>
          <w:szCs w:val="24"/>
          <w:lang w:eastAsia="ru-RU"/>
        </w:rPr>
        <w:t xml:space="preserve">не </w:t>
      </w:r>
      <w:r w:rsidRPr="009B7B3B">
        <w:rPr>
          <w:rFonts w:ascii="Times New Roman" w:eastAsia="Times New Roman" w:hAnsi="Times New Roman" w:cs="Times New Roman"/>
          <w:sz w:val="24"/>
          <w:szCs w:val="24"/>
          <w:lang w:eastAsia="ru-RU"/>
        </w:rPr>
        <w:t>предусмотрено.</w:t>
      </w:r>
    </w:p>
    <w:p w:rsidR="00FE4109" w:rsidRPr="009B7B3B"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2.17.</w:t>
      </w:r>
      <w:r w:rsidR="00DE27A8" w:rsidRPr="009B7B3B">
        <w:rPr>
          <w:rFonts w:ascii="Times New Roman" w:eastAsia="Times New Roman" w:hAnsi="Times New Roman" w:cs="Times New Roman"/>
          <w:sz w:val="24"/>
          <w:szCs w:val="24"/>
          <w:lang w:eastAsia="ru-RU"/>
        </w:rPr>
        <w:t>2</w:t>
      </w:r>
      <w:r w:rsidRPr="009B7B3B">
        <w:rPr>
          <w:rFonts w:ascii="Times New Roman" w:eastAsia="Times New Roman" w:hAnsi="Times New Roman" w:cs="Times New Roman"/>
          <w:sz w:val="24"/>
          <w:szCs w:val="24"/>
          <w:lang w:eastAsia="ru-RU"/>
        </w:rPr>
        <w:t xml:space="preserve">. Предоставление </w:t>
      </w:r>
      <w:r w:rsidR="00FE4109"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9B7B3B" w:rsidRDefault="00FE4109" w:rsidP="00D15283">
      <w:pPr>
        <w:spacing w:after="0" w:line="240" w:lineRule="auto"/>
        <w:ind w:firstLine="709"/>
        <w:jc w:val="both"/>
        <w:rPr>
          <w:rFonts w:ascii="Times New Roman" w:eastAsia="Times New Roman" w:hAnsi="Times New Roman" w:cs="Times New Roman"/>
          <w:sz w:val="24"/>
          <w:szCs w:val="24"/>
          <w:lang w:eastAsia="ru-RU"/>
        </w:rPr>
      </w:pPr>
    </w:p>
    <w:p w:rsidR="00B01E61" w:rsidRPr="009B7B3B" w:rsidRDefault="000C0EEB"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9B7B3B">
        <w:rPr>
          <w:rFonts w:ascii="Times New Roman" w:eastAsia="Times New Roman" w:hAnsi="Times New Roman" w:cs="Times New Roman"/>
          <w:b/>
          <w:bCs/>
          <w:sz w:val="24"/>
          <w:szCs w:val="24"/>
          <w:lang w:val="en-US" w:eastAsia="ru-RU"/>
        </w:rPr>
        <w:t>III</w:t>
      </w:r>
      <w:r w:rsidR="00B01E61" w:rsidRPr="009B7B3B">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293C" w:rsidRPr="009B7B3B" w:rsidRDefault="008C293C"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B01E61" w:rsidRPr="009B7B3B" w:rsidRDefault="00B01E61" w:rsidP="00D15283">
      <w:pPr>
        <w:spacing w:after="0" w:line="240" w:lineRule="auto"/>
        <w:ind w:firstLine="567"/>
        <w:jc w:val="both"/>
        <w:rPr>
          <w:rFonts w:ascii="Times New Roman" w:hAnsi="Times New Roman" w:cs="Times New Roman"/>
          <w:b/>
          <w:bCs/>
          <w:sz w:val="24"/>
          <w:szCs w:val="24"/>
          <w:lang w:eastAsia="ru-RU"/>
        </w:rPr>
      </w:pPr>
      <w:r w:rsidRPr="009B7B3B">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B01E61" w:rsidRPr="009B7B3B" w:rsidRDefault="00206B1B" w:rsidP="00D15283">
      <w:pPr>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3.1.1 </w:t>
      </w:r>
      <w:r w:rsidR="00B01E61" w:rsidRPr="009B7B3B">
        <w:rPr>
          <w:rFonts w:ascii="Times New Roman" w:hAnsi="Times New Roman" w:cs="Times New Roman"/>
          <w:sz w:val="24"/>
          <w:szCs w:val="24"/>
          <w:lang w:eastAsia="ru-RU"/>
        </w:rPr>
        <w:t>Последовательность действий при предоставлении муниципальной услуги</w:t>
      </w:r>
      <w:r w:rsidR="008C293C" w:rsidRPr="009B7B3B">
        <w:rPr>
          <w:rFonts w:ascii="Times New Roman" w:hAnsi="Times New Roman" w:cs="Times New Roman"/>
          <w:sz w:val="24"/>
          <w:szCs w:val="24"/>
          <w:lang w:eastAsia="ru-RU"/>
        </w:rPr>
        <w:t>, указанной в п. 1.2.1.</w:t>
      </w:r>
      <w:r w:rsidR="00B01E61" w:rsidRPr="009B7B3B">
        <w:rPr>
          <w:rFonts w:ascii="Times New Roman" w:hAnsi="Times New Roman" w:cs="Times New Roman"/>
          <w:sz w:val="24"/>
          <w:szCs w:val="24"/>
          <w:lang w:eastAsia="ru-RU"/>
        </w:rPr>
        <w:t xml:space="preserve"> включает в себя следующие административные процедуры:</w:t>
      </w:r>
    </w:p>
    <w:p w:rsidR="00B01E61" w:rsidRPr="009B7B3B" w:rsidRDefault="00314DCE" w:rsidP="00D15283">
      <w:pPr>
        <w:spacing w:after="0" w:line="240" w:lineRule="auto"/>
        <w:ind w:left="709"/>
        <w:jc w:val="both"/>
        <w:rPr>
          <w:rFonts w:ascii="Times New Roman" w:hAnsi="Times New Roman" w:cs="Times New Roman"/>
          <w:sz w:val="24"/>
          <w:szCs w:val="24"/>
          <w:lang w:eastAsia="ru-RU"/>
        </w:rPr>
      </w:pPr>
      <w:r w:rsidRPr="009B7B3B">
        <w:rPr>
          <w:rFonts w:ascii="Times New Roman" w:hAnsi="Times New Roman" w:cs="Times New Roman"/>
          <w:sz w:val="24"/>
          <w:szCs w:val="24"/>
        </w:rPr>
        <w:lastRenderedPageBreak/>
        <w:t xml:space="preserve">1. </w:t>
      </w:r>
      <w:r w:rsidR="00845C8D" w:rsidRPr="009B7B3B">
        <w:rPr>
          <w:rFonts w:ascii="Times New Roman" w:hAnsi="Times New Roman" w:cs="Times New Roman"/>
          <w:sz w:val="24"/>
          <w:szCs w:val="24"/>
        </w:rPr>
        <w:tab/>
      </w:r>
      <w:r w:rsidR="002735D7" w:rsidRPr="009B7B3B">
        <w:rPr>
          <w:rFonts w:ascii="Times New Roman" w:hAnsi="Times New Roman" w:cs="Times New Roman"/>
          <w:sz w:val="24"/>
          <w:szCs w:val="24"/>
        </w:rPr>
        <w:t xml:space="preserve">прием </w:t>
      </w:r>
      <w:r w:rsidR="00B01E61" w:rsidRPr="009B7B3B">
        <w:rPr>
          <w:rFonts w:ascii="Times New Roman" w:hAnsi="Times New Roman" w:cs="Times New Roman"/>
          <w:sz w:val="24"/>
          <w:szCs w:val="24"/>
        </w:rPr>
        <w:t xml:space="preserve">и регистрация заявления и представленных документов </w:t>
      </w:r>
      <w:r w:rsidR="00236F91" w:rsidRPr="009B7B3B">
        <w:rPr>
          <w:rFonts w:ascii="Times New Roman" w:hAnsi="Times New Roman" w:cs="Times New Roman"/>
          <w:sz w:val="24"/>
          <w:szCs w:val="24"/>
        </w:rPr>
        <w:t>по форме согласно приложению№ 1</w:t>
      </w:r>
      <w:r w:rsidR="008C293C" w:rsidRPr="009B7B3B">
        <w:rPr>
          <w:rFonts w:ascii="Times New Roman" w:hAnsi="Times New Roman" w:cs="Times New Roman"/>
          <w:sz w:val="24"/>
          <w:szCs w:val="24"/>
        </w:rPr>
        <w:t xml:space="preserve"> </w:t>
      </w:r>
      <w:r w:rsidR="00236F91" w:rsidRPr="009B7B3B">
        <w:rPr>
          <w:rFonts w:ascii="Times New Roman" w:hAnsi="Times New Roman" w:cs="Times New Roman"/>
          <w:sz w:val="24"/>
          <w:szCs w:val="24"/>
        </w:rPr>
        <w:t>к настоящему регламенту</w:t>
      </w:r>
      <w:r w:rsidR="00B01E61" w:rsidRPr="009B7B3B">
        <w:rPr>
          <w:rFonts w:ascii="Times New Roman" w:hAnsi="Times New Roman" w:cs="Times New Roman"/>
          <w:sz w:val="24"/>
          <w:szCs w:val="24"/>
        </w:rPr>
        <w:t>– 1 рабочий день;</w:t>
      </w:r>
    </w:p>
    <w:p w:rsidR="008C293C" w:rsidRPr="009B7B3B" w:rsidRDefault="00314DCE" w:rsidP="00D15283">
      <w:pPr>
        <w:spacing w:after="0" w:line="240" w:lineRule="auto"/>
        <w:ind w:left="709"/>
        <w:jc w:val="both"/>
        <w:rPr>
          <w:rFonts w:ascii="Times New Roman" w:hAnsi="Times New Roman" w:cs="Times New Roman"/>
          <w:sz w:val="24"/>
          <w:szCs w:val="24"/>
        </w:rPr>
      </w:pPr>
      <w:r w:rsidRPr="009B7B3B">
        <w:rPr>
          <w:rFonts w:ascii="Times New Roman" w:hAnsi="Times New Roman" w:cs="Times New Roman"/>
          <w:sz w:val="24"/>
          <w:szCs w:val="24"/>
        </w:rPr>
        <w:t xml:space="preserve">2. </w:t>
      </w:r>
      <w:r w:rsidR="00845C8D" w:rsidRPr="009B7B3B">
        <w:rPr>
          <w:rFonts w:ascii="Times New Roman" w:hAnsi="Times New Roman" w:cs="Times New Roman"/>
          <w:sz w:val="24"/>
          <w:szCs w:val="24"/>
        </w:rPr>
        <w:tab/>
      </w:r>
      <w:r w:rsidR="00236F91" w:rsidRPr="009B7B3B">
        <w:rPr>
          <w:rFonts w:ascii="Times New Roman"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8C293C" w:rsidRPr="009B7B3B">
        <w:rPr>
          <w:rFonts w:ascii="Times New Roman" w:hAnsi="Times New Roman" w:cs="Times New Roman"/>
          <w:sz w:val="24"/>
          <w:szCs w:val="24"/>
        </w:rPr>
        <w:t xml:space="preserve"> - </w:t>
      </w:r>
      <w:r w:rsidR="00236F91" w:rsidRPr="009B7B3B">
        <w:rPr>
          <w:rFonts w:ascii="Times New Roman" w:hAnsi="Times New Roman" w:cs="Times New Roman"/>
          <w:sz w:val="24"/>
          <w:szCs w:val="24"/>
        </w:rPr>
        <w:t xml:space="preserve"> 5 рабочих дней </w:t>
      </w:r>
      <w:r w:rsidR="00C6328C" w:rsidRPr="009B7B3B">
        <w:rPr>
          <w:rFonts w:ascii="Times New Roman" w:hAnsi="Times New Roman" w:cs="Times New Roman"/>
          <w:sz w:val="24"/>
          <w:szCs w:val="24"/>
        </w:rPr>
        <w:t xml:space="preserve"> </w:t>
      </w:r>
    </w:p>
    <w:p w:rsidR="00236F91" w:rsidRPr="009B7B3B" w:rsidRDefault="00314DCE" w:rsidP="00D15283">
      <w:pPr>
        <w:spacing w:after="0" w:line="240" w:lineRule="auto"/>
        <w:ind w:left="709"/>
        <w:jc w:val="both"/>
        <w:rPr>
          <w:rFonts w:ascii="Times New Roman" w:hAnsi="Times New Roman" w:cs="Times New Roman"/>
          <w:sz w:val="24"/>
          <w:szCs w:val="24"/>
        </w:rPr>
      </w:pPr>
      <w:r w:rsidRPr="009B7B3B">
        <w:rPr>
          <w:rFonts w:ascii="Times New Roman" w:hAnsi="Times New Roman" w:cs="Times New Roman"/>
          <w:sz w:val="24"/>
          <w:szCs w:val="24"/>
        </w:rPr>
        <w:t xml:space="preserve">3. </w:t>
      </w:r>
      <w:r w:rsidR="00845C8D" w:rsidRPr="009B7B3B">
        <w:rPr>
          <w:rFonts w:ascii="Times New Roman" w:hAnsi="Times New Roman" w:cs="Times New Roman"/>
          <w:sz w:val="24"/>
          <w:szCs w:val="24"/>
        </w:rPr>
        <w:tab/>
      </w:r>
      <w:r w:rsidR="00DC4C38" w:rsidRPr="009B7B3B">
        <w:rPr>
          <w:rFonts w:ascii="Times New Roman" w:hAnsi="Times New Roman" w:cs="Times New Roman"/>
          <w:sz w:val="24"/>
          <w:szCs w:val="24"/>
        </w:rPr>
        <w:t xml:space="preserve">принятие и подписание решения о предоставлении или об отказе в предоставлении </w:t>
      </w:r>
      <w:r w:rsidR="00DC4C38" w:rsidRPr="00B754B4">
        <w:rPr>
          <w:rFonts w:ascii="Times New Roman" w:hAnsi="Times New Roman" w:cs="Times New Roman"/>
          <w:sz w:val="24"/>
          <w:szCs w:val="24"/>
        </w:rPr>
        <w:t>муниципальной услуги</w:t>
      </w:r>
      <w:r w:rsidR="00B754B4">
        <w:rPr>
          <w:rFonts w:ascii="Times New Roman" w:hAnsi="Times New Roman" w:cs="Times New Roman"/>
          <w:sz w:val="24"/>
          <w:szCs w:val="24"/>
        </w:rPr>
        <w:t xml:space="preserve"> </w:t>
      </w:r>
      <w:r w:rsidR="00236F91" w:rsidRPr="00B754B4">
        <w:rPr>
          <w:rFonts w:ascii="Times New Roman" w:hAnsi="Times New Roman" w:cs="Times New Roman"/>
          <w:sz w:val="24"/>
          <w:szCs w:val="24"/>
        </w:rPr>
        <w:t xml:space="preserve">– </w:t>
      </w:r>
      <w:r w:rsidR="003D6BD9" w:rsidRPr="00B754B4">
        <w:rPr>
          <w:rFonts w:ascii="Times New Roman" w:hAnsi="Times New Roman" w:cs="Times New Roman"/>
          <w:sz w:val="24"/>
          <w:szCs w:val="24"/>
        </w:rPr>
        <w:t>3</w:t>
      </w:r>
      <w:r w:rsidR="00236F91" w:rsidRPr="00B754B4">
        <w:rPr>
          <w:rFonts w:ascii="Times New Roman" w:hAnsi="Times New Roman" w:cs="Times New Roman"/>
          <w:sz w:val="24"/>
          <w:szCs w:val="24"/>
        </w:rPr>
        <w:t xml:space="preserve"> рабочих дня;</w:t>
      </w:r>
    </w:p>
    <w:p w:rsidR="00B01E61" w:rsidRPr="009B7B3B" w:rsidRDefault="00314DCE" w:rsidP="00D15283">
      <w:pPr>
        <w:spacing w:after="0" w:line="240" w:lineRule="auto"/>
        <w:ind w:left="709"/>
        <w:jc w:val="both"/>
        <w:rPr>
          <w:rFonts w:ascii="Times New Roman" w:hAnsi="Times New Roman" w:cs="Times New Roman"/>
          <w:sz w:val="24"/>
          <w:szCs w:val="24"/>
        </w:rPr>
      </w:pPr>
      <w:r w:rsidRPr="009B7B3B">
        <w:rPr>
          <w:rFonts w:ascii="Times New Roman" w:hAnsi="Times New Roman" w:cs="Times New Roman"/>
          <w:sz w:val="24"/>
          <w:szCs w:val="24"/>
        </w:rPr>
        <w:t xml:space="preserve">4. </w:t>
      </w:r>
      <w:r w:rsidR="00845C8D" w:rsidRPr="009B7B3B">
        <w:rPr>
          <w:rFonts w:ascii="Times New Roman" w:hAnsi="Times New Roman" w:cs="Times New Roman"/>
          <w:sz w:val="24"/>
          <w:szCs w:val="24"/>
        </w:rPr>
        <w:tab/>
      </w:r>
      <w:r w:rsidR="00206B1B" w:rsidRPr="009B7B3B">
        <w:rPr>
          <w:rFonts w:ascii="Times New Roman" w:hAnsi="Times New Roman" w:cs="Times New Roman"/>
          <w:sz w:val="24"/>
          <w:szCs w:val="24"/>
        </w:rPr>
        <w:t xml:space="preserve">информирование граждан о принятом решении, </w:t>
      </w:r>
      <w:r w:rsidR="00B01E61" w:rsidRPr="009B7B3B">
        <w:rPr>
          <w:rFonts w:ascii="Times New Roman" w:hAnsi="Times New Roman" w:cs="Times New Roman"/>
          <w:sz w:val="24"/>
          <w:szCs w:val="24"/>
        </w:rPr>
        <w:t>выдача оформленного решения и формирование учетного дела</w:t>
      </w:r>
      <w:r w:rsidR="00D3270D" w:rsidRPr="009B7B3B">
        <w:rPr>
          <w:rFonts w:ascii="Times New Roman" w:hAnsi="Times New Roman" w:cs="Times New Roman"/>
          <w:sz w:val="24"/>
          <w:szCs w:val="24"/>
        </w:rPr>
        <w:t>/</w:t>
      </w:r>
      <w:r w:rsidR="00D3270D" w:rsidRPr="009B7B3B">
        <w:rPr>
          <w:rFonts w:ascii="Times New Roman" w:hAnsi="Times New Roman" w:cs="Times New Roman"/>
          <w:sz w:val="24"/>
          <w:szCs w:val="24"/>
          <w:lang w:eastAsia="ru-RU"/>
        </w:rPr>
        <w:t>реестровой записи в информационной системе</w:t>
      </w:r>
      <w:r w:rsidR="00D3270D" w:rsidRPr="009B7B3B">
        <w:rPr>
          <w:rFonts w:ascii="Times New Roman" w:hAnsi="Times New Roman" w:cs="Times New Roman"/>
          <w:color w:val="000000"/>
          <w:sz w:val="24"/>
          <w:szCs w:val="24"/>
        </w:rPr>
        <w:t xml:space="preserve"> (при технической реализации)</w:t>
      </w:r>
      <w:r w:rsidR="008C293C" w:rsidRPr="009B7B3B">
        <w:rPr>
          <w:rFonts w:ascii="Times New Roman" w:hAnsi="Times New Roman" w:cs="Times New Roman"/>
          <w:sz w:val="24"/>
          <w:szCs w:val="24"/>
        </w:rPr>
        <w:t xml:space="preserve"> </w:t>
      </w:r>
      <w:r w:rsidR="00B01E61" w:rsidRPr="009B7B3B">
        <w:rPr>
          <w:rFonts w:ascii="Times New Roman" w:hAnsi="Times New Roman" w:cs="Times New Roman"/>
          <w:sz w:val="24"/>
          <w:szCs w:val="24"/>
        </w:rPr>
        <w:t>гражданина</w:t>
      </w:r>
      <w:r w:rsidR="009A2DC9" w:rsidRPr="009B7B3B">
        <w:rPr>
          <w:rFonts w:ascii="Times New Roman" w:hAnsi="Times New Roman" w:cs="Times New Roman"/>
          <w:sz w:val="24"/>
          <w:szCs w:val="24"/>
        </w:rPr>
        <w:t>,</w:t>
      </w:r>
      <w:r w:rsidR="00B01E61" w:rsidRPr="009B7B3B">
        <w:rPr>
          <w:rFonts w:ascii="Times New Roman" w:hAnsi="Times New Roman" w:cs="Times New Roman"/>
          <w:sz w:val="24"/>
          <w:szCs w:val="24"/>
        </w:rPr>
        <w:t xml:space="preserve"> принятого на учет в качестве нуждающихся в жилых помещениях –</w:t>
      </w:r>
      <w:r w:rsidR="002735D7" w:rsidRPr="009B7B3B">
        <w:rPr>
          <w:rFonts w:ascii="Times New Roman" w:hAnsi="Times New Roman" w:cs="Times New Roman"/>
          <w:sz w:val="24"/>
          <w:szCs w:val="24"/>
        </w:rPr>
        <w:t xml:space="preserve"> </w:t>
      </w:r>
      <w:r w:rsidR="00FE4109" w:rsidRPr="009B7B3B">
        <w:rPr>
          <w:rFonts w:ascii="Times New Roman" w:hAnsi="Times New Roman" w:cs="Times New Roman"/>
          <w:sz w:val="24"/>
          <w:szCs w:val="24"/>
        </w:rPr>
        <w:t>1</w:t>
      </w:r>
      <w:r w:rsidR="003D6BD9" w:rsidRPr="009B7B3B">
        <w:rPr>
          <w:rFonts w:ascii="Times New Roman" w:hAnsi="Times New Roman" w:cs="Times New Roman"/>
          <w:sz w:val="24"/>
          <w:szCs w:val="24"/>
        </w:rPr>
        <w:t xml:space="preserve"> </w:t>
      </w:r>
      <w:r w:rsidR="00B01E61" w:rsidRPr="009B7B3B">
        <w:rPr>
          <w:rFonts w:ascii="Times New Roman" w:hAnsi="Times New Roman" w:cs="Times New Roman"/>
          <w:sz w:val="24"/>
          <w:szCs w:val="24"/>
        </w:rPr>
        <w:t>рабочи</w:t>
      </w:r>
      <w:r w:rsidR="00FE4109" w:rsidRPr="009B7B3B">
        <w:rPr>
          <w:rFonts w:ascii="Times New Roman" w:hAnsi="Times New Roman" w:cs="Times New Roman"/>
          <w:sz w:val="24"/>
          <w:szCs w:val="24"/>
        </w:rPr>
        <w:t>й</w:t>
      </w:r>
      <w:r w:rsidR="00B01E61" w:rsidRPr="009B7B3B">
        <w:rPr>
          <w:rFonts w:ascii="Times New Roman" w:hAnsi="Times New Roman" w:cs="Times New Roman"/>
          <w:sz w:val="24"/>
          <w:szCs w:val="24"/>
        </w:rPr>
        <w:t xml:space="preserve"> </w:t>
      </w:r>
      <w:r w:rsidR="00845C8D" w:rsidRPr="009B7B3B">
        <w:rPr>
          <w:rFonts w:ascii="Times New Roman" w:hAnsi="Times New Roman" w:cs="Times New Roman"/>
          <w:sz w:val="24"/>
          <w:szCs w:val="24"/>
        </w:rPr>
        <w:t>д</w:t>
      </w:r>
      <w:r w:rsidR="00FE4109" w:rsidRPr="009B7B3B">
        <w:rPr>
          <w:rFonts w:ascii="Times New Roman" w:hAnsi="Times New Roman" w:cs="Times New Roman"/>
          <w:sz w:val="24"/>
          <w:szCs w:val="24"/>
        </w:rPr>
        <w:t>ень</w:t>
      </w:r>
      <w:r w:rsidR="00B01E61" w:rsidRPr="009B7B3B">
        <w:rPr>
          <w:rFonts w:ascii="Times New Roman" w:hAnsi="Times New Roman" w:cs="Times New Roman"/>
          <w:sz w:val="24"/>
          <w:szCs w:val="24"/>
        </w:rPr>
        <w:t>.</w:t>
      </w:r>
      <w:r w:rsidR="00EF0877" w:rsidRPr="009B7B3B">
        <w:rPr>
          <w:rFonts w:ascii="Times New Roman" w:hAnsi="Times New Roman" w:cs="Times New Roman"/>
          <w:sz w:val="24"/>
          <w:szCs w:val="24"/>
        </w:rPr>
        <w:t xml:space="preserve"> </w:t>
      </w:r>
    </w:p>
    <w:p w:rsidR="008C293C" w:rsidRPr="009B7B3B" w:rsidRDefault="00206B1B" w:rsidP="00D15283">
      <w:pPr>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3.1.1.2 </w:t>
      </w:r>
      <w:r w:rsidR="008C293C" w:rsidRPr="009B7B3B">
        <w:rPr>
          <w:rFonts w:ascii="Times New Roman" w:hAnsi="Times New Roman" w:cs="Times New Roman"/>
          <w:sz w:val="24"/>
          <w:szCs w:val="24"/>
          <w:lang w:eastAsia="ru-RU"/>
        </w:rPr>
        <w:t>Последовательность действий при предоставлении муниципальной услуги, указанной в п. 1.2.2. включает в себя следующие административные процедуры:</w:t>
      </w:r>
    </w:p>
    <w:p w:rsidR="008C293C" w:rsidRPr="009B7B3B" w:rsidRDefault="00314DCE" w:rsidP="00D15283">
      <w:pPr>
        <w:spacing w:after="0" w:line="240" w:lineRule="auto"/>
        <w:ind w:left="709"/>
        <w:jc w:val="both"/>
        <w:rPr>
          <w:rFonts w:ascii="Times New Roman" w:hAnsi="Times New Roman" w:cs="Times New Roman"/>
          <w:sz w:val="24"/>
          <w:szCs w:val="24"/>
          <w:lang w:eastAsia="ru-RU"/>
        </w:rPr>
      </w:pPr>
      <w:r w:rsidRPr="009B7B3B">
        <w:rPr>
          <w:rFonts w:ascii="Times New Roman" w:hAnsi="Times New Roman" w:cs="Times New Roman"/>
          <w:sz w:val="24"/>
          <w:szCs w:val="24"/>
        </w:rPr>
        <w:t>1.</w:t>
      </w:r>
      <w:r w:rsidR="00845C8D" w:rsidRPr="009B7B3B">
        <w:rPr>
          <w:rFonts w:ascii="Times New Roman" w:hAnsi="Times New Roman" w:cs="Times New Roman"/>
          <w:sz w:val="24"/>
          <w:szCs w:val="24"/>
        </w:rPr>
        <w:tab/>
      </w:r>
      <w:r w:rsidR="008C293C" w:rsidRPr="009B7B3B">
        <w:rPr>
          <w:rFonts w:ascii="Times New Roman" w:hAnsi="Times New Roman" w:cs="Times New Roman"/>
          <w:sz w:val="24"/>
          <w:szCs w:val="24"/>
        </w:rPr>
        <w:t>прием и регистрация заявления по форме согласно приложению</w:t>
      </w:r>
      <w:r w:rsidR="006A501C" w:rsidRPr="009B7B3B">
        <w:rPr>
          <w:rFonts w:ascii="Times New Roman" w:hAnsi="Times New Roman" w:cs="Times New Roman"/>
          <w:sz w:val="24"/>
          <w:szCs w:val="24"/>
        </w:rPr>
        <w:t xml:space="preserve"> </w:t>
      </w:r>
      <w:r w:rsidR="008C293C" w:rsidRPr="009B7B3B">
        <w:rPr>
          <w:rFonts w:ascii="Times New Roman" w:hAnsi="Times New Roman" w:cs="Times New Roman"/>
          <w:sz w:val="24"/>
          <w:szCs w:val="24"/>
        </w:rPr>
        <w:t xml:space="preserve">№ </w:t>
      </w:r>
      <w:r w:rsidR="00C650D5" w:rsidRPr="009B7B3B">
        <w:rPr>
          <w:rFonts w:ascii="Times New Roman" w:hAnsi="Times New Roman" w:cs="Times New Roman"/>
          <w:sz w:val="24"/>
          <w:szCs w:val="24"/>
        </w:rPr>
        <w:t>2</w:t>
      </w:r>
      <w:r w:rsidR="008C293C" w:rsidRPr="009B7B3B">
        <w:rPr>
          <w:rFonts w:ascii="Times New Roman" w:hAnsi="Times New Roman" w:cs="Times New Roman"/>
          <w:sz w:val="24"/>
          <w:szCs w:val="24"/>
        </w:rPr>
        <w:t xml:space="preserve">  к настоящему регламенту– 1 рабочий день;</w:t>
      </w:r>
    </w:p>
    <w:p w:rsidR="006A501C" w:rsidRPr="009B7B3B" w:rsidRDefault="00314DCE" w:rsidP="00D15283">
      <w:pPr>
        <w:spacing w:after="0" w:line="240" w:lineRule="auto"/>
        <w:ind w:left="709"/>
        <w:jc w:val="both"/>
        <w:rPr>
          <w:rFonts w:ascii="Times New Roman" w:hAnsi="Times New Roman" w:cs="Times New Roman"/>
          <w:sz w:val="24"/>
          <w:szCs w:val="24"/>
        </w:rPr>
      </w:pPr>
      <w:r w:rsidRPr="009B7B3B">
        <w:rPr>
          <w:rFonts w:ascii="Times New Roman" w:hAnsi="Times New Roman" w:cs="Times New Roman"/>
          <w:sz w:val="24"/>
          <w:szCs w:val="24"/>
        </w:rPr>
        <w:t>2.</w:t>
      </w:r>
      <w:r w:rsidR="00845C8D" w:rsidRPr="009B7B3B">
        <w:rPr>
          <w:rFonts w:ascii="Times New Roman" w:hAnsi="Times New Roman" w:cs="Times New Roman"/>
          <w:sz w:val="24"/>
          <w:szCs w:val="24"/>
        </w:rPr>
        <w:tab/>
      </w:r>
      <w:r w:rsidR="00B754B4" w:rsidRPr="00B754B4">
        <w:rPr>
          <w:rFonts w:ascii="Times New Roman" w:hAnsi="Times New Roman" w:cs="Times New Roman"/>
          <w:sz w:val="24"/>
          <w:szCs w:val="24"/>
        </w:rPr>
        <w:t>рассмотрение заявления и принятие решения об очередности предоставления жилых помещений по договору социального найма– 2 рабочи</w:t>
      </w:r>
      <w:r w:rsidR="00B754B4">
        <w:rPr>
          <w:rFonts w:ascii="Times New Roman" w:hAnsi="Times New Roman" w:cs="Times New Roman"/>
          <w:sz w:val="24"/>
          <w:szCs w:val="24"/>
        </w:rPr>
        <w:t>х дня</w:t>
      </w:r>
      <w:r w:rsidR="00B754B4" w:rsidRPr="00B754B4">
        <w:rPr>
          <w:rFonts w:ascii="Times New Roman" w:hAnsi="Times New Roman" w:cs="Times New Roman"/>
          <w:sz w:val="24"/>
          <w:szCs w:val="24"/>
        </w:rPr>
        <w:t>;</w:t>
      </w:r>
    </w:p>
    <w:p w:rsidR="008C293C" w:rsidRPr="009B7B3B" w:rsidRDefault="00314DCE" w:rsidP="00D15283">
      <w:pPr>
        <w:spacing w:after="0" w:line="240" w:lineRule="auto"/>
        <w:ind w:left="709"/>
        <w:jc w:val="both"/>
        <w:rPr>
          <w:rFonts w:ascii="Times New Roman" w:hAnsi="Times New Roman" w:cs="Times New Roman"/>
          <w:sz w:val="24"/>
          <w:szCs w:val="24"/>
        </w:rPr>
      </w:pPr>
      <w:r w:rsidRPr="009B7B3B">
        <w:rPr>
          <w:rFonts w:ascii="Times New Roman" w:hAnsi="Times New Roman" w:cs="Times New Roman"/>
          <w:sz w:val="24"/>
          <w:szCs w:val="24"/>
        </w:rPr>
        <w:t>3.</w:t>
      </w:r>
      <w:r w:rsidR="00845C8D" w:rsidRPr="009B7B3B">
        <w:rPr>
          <w:rFonts w:ascii="Times New Roman" w:hAnsi="Times New Roman" w:cs="Times New Roman"/>
          <w:sz w:val="24"/>
          <w:szCs w:val="24"/>
        </w:rPr>
        <w:tab/>
      </w:r>
      <w:r w:rsidR="008C293C" w:rsidRPr="009B7B3B">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sidRPr="009B7B3B">
        <w:rPr>
          <w:rFonts w:ascii="Times New Roman" w:hAnsi="Times New Roman" w:cs="Times New Roman"/>
          <w:sz w:val="24"/>
          <w:szCs w:val="24"/>
        </w:rPr>
        <w:t>1</w:t>
      </w:r>
      <w:r w:rsidR="008C293C" w:rsidRPr="009B7B3B">
        <w:rPr>
          <w:rFonts w:ascii="Times New Roman" w:hAnsi="Times New Roman" w:cs="Times New Roman"/>
          <w:sz w:val="24"/>
          <w:szCs w:val="24"/>
        </w:rPr>
        <w:t xml:space="preserve"> рабочи</w:t>
      </w:r>
      <w:r w:rsidR="00206B1B" w:rsidRPr="009B7B3B">
        <w:rPr>
          <w:rFonts w:ascii="Times New Roman" w:hAnsi="Times New Roman" w:cs="Times New Roman"/>
          <w:sz w:val="24"/>
          <w:szCs w:val="24"/>
        </w:rPr>
        <w:t>й</w:t>
      </w:r>
      <w:r w:rsidR="008C293C" w:rsidRPr="009B7B3B">
        <w:rPr>
          <w:rFonts w:ascii="Times New Roman" w:hAnsi="Times New Roman" w:cs="Times New Roman"/>
          <w:sz w:val="24"/>
          <w:szCs w:val="24"/>
        </w:rPr>
        <w:t xml:space="preserve"> дней;</w:t>
      </w:r>
    </w:p>
    <w:p w:rsidR="00206B1B" w:rsidRPr="009B7B3B" w:rsidRDefault="00206B1B" w:rsidP="00D15283">
      <w:pPr>
        <w:spacing w:after="0" w:line="240" w:lineRule="auto"/>
        <w:jc w:val="both"/>
        <w:rPr>
          <w:rFonts w:ascii="Times New Roman" w:hAnsi="Times New Roman" w:cs="Times New Roman"/>
          <w:bCs/>
          <w:sz w:val="24"/>
          <w:szCs w:val="24"/>
          <w:lang w:eastAsia="ru-RU"/>
        </w:rPr>
      </w:pPr>
    </w:p>
    <w:p w:rsidR="00B01E61" w:rsidRPr="009B7B3B" w:rsidRDefault="00B01E61" w:rsidP="00D15283">
      <w:pPr>
        <w:spacing w:after="0" w:line="240" w:lineRule="auto"/>
        <w:ind w:firstLine="567"/>
        <w:jc w:val="both"/>
        <w:rPr>
          <w:rFonts w:ascii="Times New Roman" w:hAnsi="Times New Roman" w:cs="Times New Roman"/>
          <w:bCs/>
          <w:sz w:val="24"/>
          <w:szCs w:val="24"/>
          <w:lang w:eastAsia="ru-RU"/>
        </w:rPr>
      </w:pPr>
      <w:r w:rsidRPr="009B7B3B">
        <w:rPr>
          <w:rFonts w:ascii="Times New Roman" w:hAnsi="Times New Roman" w:cs="Times New Roman"/>
          <w:bCs/>
          <w:sz w:val="24"/>
          <w:szCs w:val="24"/>
          <w:lang w:eastAsia="ru-RU"/>
        </w:rPr>
        <w:t>3.</w:t>
      </w:r>
      <w:r w:rsidR="00AE7383" w:rsidRPr="009B7B3B">
        <w:rPr>
          <w:rFonts w:ascii="Times New Roman" w:hAnsi="Times New Roman" w:cs="Times New Roman"/>
          <w:bCs/>
          <w:sz w:val="24"/>
          <w:szCs w:val="24"/>
          <w:lang w:eastAsia="ru-RU"/>
        </w:rPr>
        <w:t>1.</w:t>
      </w:r>
      <w:r w:rsidR="00EC1C12" w:rsidRPr="009B7B3B">
        <w:rPr>
          <w:rFonts w:ascii="Times New Roman" w:hAnsi="Times New Roman" w:cs="Times New Roman"/>
          <w:bCs/>
          <w:sz w:val="24"/>
          <w:szCs w:val="24"/>
          <w:lang w:eastAsia="ru-RU"/>
        </w:rPr>
        <w:t>2</w:t>
      </w:r>
      <w:r w:rsidRPr="009B7B3B">
        <w:rPr>
          <w:rFonts w:ascii="Times New Roman" w:hAnsi="Times New Roman" w:cs="Times New Roman"/>
          <w:bCs/>
          <w:sz w:val="24"/>
          <w:szCs w:val="24"/>
          <w:lang w:eastAsia="ru-RU"/>
        </w:rPr>
        <w:t xml:space="preserve">. </w:t>
      </w:r>
      <w:r w:rsidR="00EC1C12" w:rsidRPr="009B7B3B">
        <w:rPr>
          <w:rFonts w:ascii="Times New Roman" w:hAnsi="Times New Roman" w:cs="Times New Roman"/>
          <w:bCs/>
          <w:sz w:val="24"/>
          <w:szCs w:val="24"/>
          <w:lang w:eastAsia="ru-RU"/>
        </w:rPr>
        <w:t>Прием и регистрация заявления о предоставлении муниципальной услуги.</w:t>
      </w:r>
    </w:p>
    <w:p w:rsidR="00EC1C12" w:rsidRPr="009B7B3B" w:rsidRDefault="00EC1C12" w:rsidP="00D15283">
      <w:pPr>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3.1.2.1.</w:t>
      </w:r>
      <w:r w:rsidR="00B01E61" w:rsidRPr="009B7B3B">
        <w:rPr>
          <w:rFonts w:ascii="Times New Roman" w:hAnsi="Times New Roman" w:cs="Times New Roman"/>
          <w:sz w:val="24"/>
          <w:szCs w:val="24"/>
          <w:lang w:eastAsia="ru-RU"/>
        </w:rPr>
        <w:t>Основанием для начала процедуры приема заявления</w:t>
      </w:r>
      <w:r w:rsidRPr="009B7B3B">
        <w:rPr>
          <w:rFonts w:ascii="Times New Roman" w:hAnsi="Times New Roman" w:cs="Times New Roman"/>
          <w:sz w:val="24"/>
          <w:szCs w:val="24"/>
          <w:lang w:eastAsia="ru-RU"/>
        </w:rPr>
        <w:t xml:space="preserve"> для услуги 1.2.1</w:t>
      </w:r>
      <w:r w:rsidR="00B01E61" w:rsidRPr="009B7B3B">
        <w:rPr>
          <w:rFonts w:ascii="Times New Roman" w:hAnsi="Times New Roman" w:cs="Times New Roman"/>
          <w:sz w:val="24"/>
          <w:szCs w:val="24"/>
          <w:lang w:eastAsia="ru-RU"/>
        </w:rPr>
        <w:t xml:space="preserve"> является</w:t>
      </w:r>
      <w:r w:rsidRPr="009B7B3B">
        <w:rPr>
          <w:rFonts w:ascii="Times New Roman" w:hAnsi="Times New Roman" w:cs="Times New Roman"/>
          <w:sz w:val="24"/>
          <w:szCs w:val="24"/>
          <w:lang w:eastAsia="ru-RU"/>
        </w:rPr>
        <w:t>:</w:t>
      </w:r>
      <w:r w:rsidR="00B01E61" w:rsidRPr="009B7B3B">
        <w:rPr>
          <w:rFonts w:ascii="Times New Roman" w:hAnsi="Times New Roman" w:cs="Times New Roman"/>
          <w:sz w:val="24"/>
          <w:szCs w:val="24"/>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sidRPr="009B7B3B">
        <w:rPr>
          <w:rFonts w:ascii="Times New Roman" w:hAnsi="Times New Roman" w:cs="Times New Roman"/>
          <w:sz w:val="24"/>
          <w:szCs w:val="24"/>
          <w:lang w:eastAsia="ru-RU"/>
        </w:rPr>
        <w:t>и прилагаемых к нему документов.</w:t>
      </w:r>
    </w:p>
    <w:p w:rsidR="00B01E61" w:rsidRPr="009B7B3B" w:rsidRDefault="00EC1C12" w:rsidP="00D15283">
      <w:pPr>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w:t>
      </w:r>
      <w:r w:rsidR="00B01E61" w:rsidRPr="009B7B3B">
        <w:rPr>
          <w:rFonts w:ascii="Times New Roman" w:hAnsi="Times New Roman" w:cs="Times New Roman"/>
          <w:sz w:val="24"/>
          <w:szCs w:val="24"/>
          <w:lang w:eastAsia="ru-RU"/>
        </w:rPr>
        <w:t xml:space="preserve"> о предоставлении информации об очередности предоставления жилых помещений по договорам социального найма;</w:t>
      </w:r>
    </w:p>
    <w:p w:rsidR="008D6C6D" w:rsidRPr="009B7B3B" w:rsidRDefault="00EC1C12" w:rsidP="00D15283">
      <w:pPr>
        <w:autoSpaceDE w:val="0"/>
        <w:autoSpaceDN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008D6C6D" w:rsidRPr="009B7B3B">
        <w:rPr>
          <w:rFonts w:ascii="Times New Roman" w:hAnsi="Times New Roman" w:cs="Times New Roman"/>
          <w:sz w:val="24"/>
          <w:szCs w:val="24"/>
          <w:lang w:eastAsia="ru-RU"/>
        </w:rPr>
        <w:t xml:space="preserve"> </w:t>
      </w:r>
      <w:r w:rsidR="008D6C6D" w:rsidRPr="009B7B3B">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008D6C6D" w:rsidRPr="009B7B3B">
        <w:rPr>
          <w:rFonts w:ascii="Times New Roman" w:hAnsi="Times New Roman" w:cs="Times New Roman"/>
          <w:sz w:val="24"/>
          <w:szCs w:val="24"/>
          <w:lang w:eastAsia="ru-RU"/>
        </w:rPr>
        <w:t xml:space="preserve">3.1.1.2  </w:t>
      </w:r>
      <w:r w:rsidR="008D6C6D" w:rsidRPr="009B7B3B">
        <w:rPr>
          <w:rFonts w:ascii="Times New Roman" w:hAnsi="Times New Roman" w:cs="Times New Roman"/>
          <w:sz w:val="24"/>
          <w:szCs w:val="24"/>
        </w:rPr>
        <w:t>пункта  3.1 настоящего регламента для услуги 1.2.2:</w:t>
      </w:r>
    </w:p>
    <w:p w:rsidR="008D6C6D" w:rsidRPr="009B7B3B" w:rsidRDefault="008D6C6D"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B01E61" w:rsidRPr="009B7B3B" w:rsidRDefault="006174AE"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 действие: з</w:t>
      </w:r>
      <w:r w:rsidR="00B01E61" w:rsidRPr="009B7B3B">
        <w:rPr>
          <w:rFonts w:ascii="Times New Roman" w:hAnsi="Times New Roman" w:cs="Times New Roman"/>
          <w:sz w:val="24"/>
          <w:szCs w:val="24"/>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w:t>
      </w:r>
      <w:r w:rsidR="00B01E61" w:rsidRPr="00E00E38">
        <w:rPr>
          <w:rFonts w:ascii="Times New Roman" w:hAnsi="Times New Roman" w:cs="Times New Roman"/>
          <w:sz w:val="24"/>
          <w:szCs w:val="24"/>
          <w:lang w:eastAsia="ru-RU"/>
        </w:rPr>
        <w:t>нуждающихся в жилых помещениях, предоставляемых по договорам социального найма;</w:t>
      </w:r>
    </w:p>
    <w:p w:rsidR="00EC1C12" w:rsidRPr="009B7B3B" w:rsidRDefault="00EC1C12"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3.1.2.</w:t>
      </w:r>
      <w:r w:rsidR="006174AE" w:rsidRPr="009B7B3B">
        <w:rPr>
          <w:rFonts w:ascii="Times New Roman" w:hAnsi="Times New Roman" w:cs="Times New Roman"/>
          <w:sz w:val="24"/>
          <w:szCs w:val="24"/>
          <w:lang w:eastAsia="ru-RU"/>
        </w:rPr>
        <w:t>3</w:t>
      </w:r>
      <w:r w:rsidRPr="009B7B3B">
        <w:rPr>
          <w:rFonts w:ascii="Times New Roman" w:hAnsi="Times New Roman" w:cs="Times New Roman"/>
          <w:sz w:val="24"/>
          <w:szCs w:val="24"/>
          <w:lang w:eastAsia="ru-RU"/>
        </w:rPr>
        <w:t>. Результат выполнения административной процедуры: регистрация заявления.</w:t>
      </w:r>
    </w:p>
    <w:p w:rsidR="006174AE" w:rsidRPr="009B7B3B" w:rsidRDefault="00B01E61" w:rsidP="00D15283">
      <w:pPr>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bCs/>
          <w:sz w:val="24"/>
          <w:szCs w:val="24"/>
          <w:lang w:eastAsia="ru-RU"/>
        </w:rPr>
        <w:t>3.</w:t>
      </w:r>
      <w:r w:rsidR="00AE7383" w:rsidRPr="009B7B3B">
        <w:rPr>
          <w:rFonts w:ascii="Times New Roman" w:hAnsi="Times New Roman" w:cs="Times New Roman"/>
          <w:bCs/>
          <w:sz w:val="24"/>
          <w:szCs w:val="24"/>
          <w:lang w:eastAsia="ru-RU"/>
        </w:rPr>
        <w:t>1.</w:t>
      </w:r>
      <w:r w:rsidR="006174AE" w:rsidRPr="009B7B3B">
        <w:rPr>
          <w:rFonts w:ascii="Times New Roman" w:hAnsi="Times New Roman" w:cs="Times New Roman"/>
          <w:bCs/>
          <w:sz w:val="24"/>
          <w:szCs w:val="24"/>
          <w:lang w:eastAsia="ru-RU"/>
        </w:rPr>
        <w:t>3</w:t>
      </w:r>
      <w:r w:rsidR="00AE7383" w:rsidRPr="009B7B3B">
        <w:rPr>
          <w:rFonts w:ascii="Times New Roman" w:hAnsi="Times New Roman" w:cs="Times New Roman"/>
          <w:bCs/>
          <w:sz w:val="24"/>
          <w:szCs w:val="24"/>
          <w:lang w:eastAsia="ru-RU"/>
        </w:rPr>
        <w:t>.</w:t>
      </w:r>
      <w:r w:rsidRPr="009B7B3B">
        <w:rPr>
          <w:rFonts w:ascii="Times New Roman" w:hAnsi="Times New Roman" w:cs="Times New Roman"/>
          <w:sz w:val="24"/>
          <w:szCs w:val="24"/>
          <w:lang w:eastAsia="ru-RU"/>
        </w:rPr>
        <w:t xml:space="preserve"> </w:t>
      </w:r>
      <w:r w:rsidR="006174AE" w:rsidRPr="009B7B3B">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6174AE" w:rsidRPr="009B7B3B">
        <w:rPr>
          <w:rFonts w:ascii="Times New Roman" w:hAnsi="Times New Roman" w:cs="Times New Roman"/>
          <w:sz w:val="24"/>
          <w:szCs w:val="24"/>
        </w:rPr>
        <w:t xml:space="preserve"> </w:t>
      </w:r>
      <w:r w:rsidR="00314DCE" w:rsidRPr="009B7B3B">
        <w:rPr>
          <w:rFonts w:ascii="Times New Roman" w:hAnsi="Times New Roman" w:cs="Times New Roman"/>
          <w:sz w:val="24"/>
          <w:szCs w:val="24"/>
        </w:rPr>
        <w:t>(д</w:t>
      </w:r>
      <w:r w:rsidR="006174AE" w:rsidRPr="009B7B3B">
        <w:rPr>
          <w:rFonts w:ascii="Times New Roman" w:hAnsi="Times New Roman" w:cs="Times New Roman"/>
          <w:sz w:val="24"/>
          <w:szCs w:val="24"/>
        </w:rPr>
        <w:t>ля услуги 1.2.1</w:t>
      </w:r>
      <w:r w:rsidR="00314DCE" w:rsidRPr="009B7B3B">
        <w:rPr>
          <w:rFonts w:ascii="Times New Roman" w:hAnsi="Times New Roman" w:cs="Times New Roman"/>
          <w:sz w:val="24"/>
          <w:szCs w:val="24"/>
        </w:rPr>
        <w:t>).</w:t>
      </w:r>
    </w:p>
    <w:p w:rsidR="006174AE" w:rsidRPr="009B7B3B" w:rsidRDefault="00314DCE" w:rsidP="00D15283">
      <w:pPr>
        <w:autoSpaceDE w:val="0"/>
        <w:autoSpaceDN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С</w:t>
      </w:r>
      <w:r w:rsidR="006174AE" w:rsidRPr="009B7B3B">
        <w:rPr>
          <w:rFonts w:ascii="Times New Roman" w:hAnsi="Times New Roman" w:cs="Times New Roman"/>
          <w:sz w:val="24"/>
          <w:szCs w:val="24"/>
        </w:rPr>
        <w:t xml:space="preserve">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w:t>
      </w:r>
      <w:r w:rsidR="006174AE" w:rsidRPr="009B7B3B">
        <w:rPr>
          <w:rFonts w:ascii="Times New Roman" w:hAnsi="Times New Roman" w:cs="Times New Roman"/>
          <w:sz w:val="24"/>
          <w:szCs w:val="24"/>
        </w:rPr>
        <w:lastRenderedPageBreak/>
        <w:t>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6174AE" w:rsidRPr="009B7B3B" w:rsidRDefault="006174AE" w:rsidP="00D15283">
      <w:pPr>
        <w:autoSpaceDE w:val="0"/>
        <w:autoSpaceDN w:val="0"/>
        <w:spacing w:after="0" w:line="240" w:lineRule="auto"/>
        <w:ind w:firstLine="709"/>
        <w:jc w:val="both"/>
        <w:rPr>
          <w:rFonts w:ascii="Times New Roman" w:hAnsi="Times New Roman" w:cs="Times New Roman"/>
          <w:sz w:val="24"/>
          <w:szCs w:val="24"/>
          <w:lang w:eastAsia="ru-RU"/>
        </w:rPr>
      </w:pPr>
      <w:r w:rsidRPr="009B7B3B">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00314DCE" w:rsidRPr="009B7B3B">
        <w:rPr>
          <w:rFonts w:ascii="Times New Roman" w:hAnsi="Times New Roman" w:cs="Times New Roman"/>
          <w:sz w:val="24"/>
          <w:szCs w:val="24"/>
          <w:lang w:eastAsia="ru-RU"/>
        </w:rPr>
        <w:t xml:space="preserve">должностным лицом жилищного отдела (сектора) </w:t>
      </w:r>
      <w:r w:rsidRPr="009B7B3B">
        <w:rPr>
          <w:rFonts w:ascii="Times New Roman" w:eastAsia="Times New Roman" w:hAnsi="Times New Roman" w:cs="Times New Roman"/>
          <w:color w:val="000000"/>
          <w:sz w:val="24"/>
          <w:szCs w:val="24"/>
        </w:rPr>
        <w:t xml:space="preserve">о </w:t>
      </w:r>
      <w:r w:rsidRPr="009B7B3B">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DC4C38" w:rsidRPr="009B7B3B" w:rsidRDefault="00DC4C38" w:rsidP="00D15283">
      <w:pPr>
        <w:autoSpaceDE w:val="0"/>
        <w:autoSpaceDN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FE4109" w:rsidRPr="009B7B3B" w:rsidRDefault="00DC4C38" w:rsidP="00D15283">
      <w:pPr>
        <w:autoSpaceDE w:val="0"/>
        <w:autoSpaceDN w:val="0"/>
        <w:spacing w:after="0" w:line="240" w:lineRule="auto"/>
        <w:ind w:firstLine="709"/>
        <w:jc w:val="both"/>
        <w:rPr>
          <w:rFonts w:ascii="Times New Roman" w:hAnsi="Times New Roman" w:cs="Times New Roman"/>
          <w:i/>
          <w:sz w:val="24"/>
          <w:szCs w:val="24"/>
        </w:rPr>
      </w:pPr>
      <w:r w:rsidRPr="009B7B3B">
        <w:rPr>
          <w:rFonts w:ascii="Times New Roman" w:hAnsi="Times New Roman" w:cs="Times New Roman"/>
          <w:sz w:val="24"/>
          <w:szCs w:val="24"/>
        </w:rPr>
        <w:t xml:space="preserve">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w:t>
      </w:r>
      <w:r w:rsidR="00E00E38">
        <w:rPr>
          <w:rFonts w:ascii="Times New Roman" w:hAnsi="Times New Roman" w:cs="Times New Roman"/>
          <w:sz w:val="24"/>
          <w:szCs w:val="24"/>
        </w:rPr>
        <w:t>в форме соответствующего постановления:</w:t>
      </w:r>
    </w:p>
    <w:p w:rsidR="00FE4109" w:rsidRPr="009B7B3B" w:rsidRDefault="00FE4109" w:rsidP="00D15283">
      <w:pPr>
        <w:autoSpaceDE w:val="0"/>
        <w:autoSpaceDN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w:t>
      </w:r>
      <w:r w:rsidR="003A7C6E" w:rsidRPr="009B7B3B">
        <w:rPr>
          <w:rFonts w:ascii="Times New Roman" w:hAnsi="Times New Roman" w:cs="Times New Roman"/>
          <w:sz w:val="24"/>
          <w:szCs w:val="24"/>
        </w:rPr>
        <w:t xml:space="preserve"> </w:t>
      </w:r>
      <w:r w:rsidR="00B754B4" w:rsidRPr="00B754B4">
        <w:rPr>
          <w:rFonts w:ascii="Times New Roman" w:hAnsi="Times New Roman" w:cs="Times New Roman"/>
          <w:sz w:val="24"/>
          <w:szCs w:val="24"/>
        </w:rPr>
        <w:t>о  принятии граждан на учет в качестве нуждающихся в жилых помещениях, предоставляемых по договорам социального найма, согласно приложению № 3;</w:t>
      </w:r>
    </w:p>
    <w:p w:rsidR="00FE4109" w:rsidRPr="00B07DA9" w:rsidRDefault="00FE4109" w:rsidP="00D15283">
      <w:pPr>
        <w:autoSpaceDE w:val="0"/>
        <w:autoSpaceDN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 xml:space="preserve">- </w:t>
      </w:r>
      <w:r w:rsidR="00DC4C38" w:rsidRPr="009B7B3B">
        <w:rPr>
          <w:rFonts w:ascii="Times New Roman" w:hAnsi="Times New Roman" w:cs="Times New Roman"/>
          <w:sz w:val="24"/>
          <w:szCs w:val="24"/>
        </w:rPr>
        <w:t xml:space="preserve">обоснованный отказ </w:t>
      </w:r>
      <w:r w:rsidR="00343757" w:rsidRPr="009B7B3B">
        <w:rPr>
          <w:rFonts w:ascii="Times New Roman" w:hAnsi="Times New Roman" w:cs="Times New Roman"/>
          <w:sz w:val="24"/>
          <w:szCs w:val="24"/>
        </w:rPr>
        <w:t xml:space="preserve">о принятии граждан на учет в качестве нуждающихся в жилых </w:t>
      </w:r>
      <w:r w:rsidR="00343757" w:rsidRPr="00B07DA9">
        <w:rPr>
          <w:rFonts w:ascii="Times New Roman" w:hAnsi="Times New Roman" w:cs="Times New Roman"/>
          <w:sz w:val="24"/>
          <w:szCs w:val="24"/>
        </w:rPr>
        <w:t xml:space="preserve">помещениях, предоставляемых по договорам социального найма, согласно приложению № </w:t>
      </w:r>
      <w:r w:rsidR="00371569" w:rsidRPr="00B07DA9">
        <w:rPr>
          <w:rFonts w:ascii="Times New Roman" w:hAnsi="Times New Roman" w:cs="Times New Roman"/>
          <w:sz w:val="24"/>
          <w:szCs w:val="24"/>
        </w:rPr>
        <w:t>4</w:t>
      </w:r>
      <w:r w:rsidR="00343757" w:rsidRPr="00B07DA9">
        <w:rPr>
          <w:rFonts w:ascii="Times New Roman" w:hAnsi="Times New Roman" w:cs="Times New Roman"/>
          <w:sz w:val="24"/>
          <w:szCs w:val="24"/>
        </w:rPr>
        <w:t>;</w:t>
      </w:r>
    </w:p>
    <w:p w:rsidR="00FE4109" w:rsidRPr="00B07DA9" w:rsidRDefault="00FE4109" w:rsidP="00D15283">
      <w:pPr>
        <w:autoSpaceDE w:val="0"/>
        <w:autoSpaceDN w:val="0"/>
        <w:spacing w:after="0" w:line="240" w:lineRule="auto"/>
        <w:ind w:firstLine="709"/>
        <w:jc w:val="both"/>
        <w:rPr>
          <w:rFonts w:ascii="Times New Roman" w:hAnsi="Times New Roman" w:cs="Times New Roman"/>
          <w:sz w:val="24"/>
          <w:szCs w:val="24"/>
        </w:rPr>
      </w:pPr>
      <w:r w:rsidRPr="00B07DA9">
        <w:rPr>
          <w:rFonts w:ascii="Times New Roman" w:hAnsi="Times New Roman" w:cs="Times New Roman"/>
          <w:sz w:val="24"/>
          <w:szCs w:val="24"/>
        </w:rPr>
        <w:t>-</w:t>
      </w:r>
      <w:r w:rsidR="003A7C6E" w:rsidRPr="00B07DA9">
        <w:rPr>
          <w:rFonts w:ascii="Times New Roman" w:hAnsi="Times New Roman" w:cs="Times New Roman"/>
          <w:sz w:val="24"/>
          <w:szCs w:val="24"/>
        </w:rPr>
        <w:t xml:space="preserve"> </w:t>
      </w:r>
      <w:r w:rsidRPr="00B07DA9">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согласно приложению № </w:t>
      </w:r>
      <w:r w:rsidR="00B07DA9">
        <w:rPr>
          <w:rFonts w:ascii="Times New Roman" w:hAnsi="Times New Roman" w:cs="Times New Roman"/>
          <w:sz w:val="24"/>
          <w:szCs w:val="24"/>
        </w:rPr>
        <w:t>5</w:t>
      </w:r>
      <w:r w:rsidRPr="00B07DA9">
        <w:rPr>
          <w:rFonts w:ascii="Times New Roman" w:hAnsi="Times New Roman" w:cs="Times New Roman"/>
          <w:sz w:val="24"/>
          <w:szCs w:val="24"/>
        </w:rPr>
        <w:t>;</w:t>
      </w:r>
    </w:p>
    <w:p w:rsidR="00FE4109" w:rsidRPr="009B7B3B" w:rsidRDefault="00FE4109" w:rsidP="00D15283">
      <w:pPr>
        <w:autoSpaceDE w:val="0"/>
        <w:autoSpaceDN w:val="0"/>
        <w:spacing w:after="0" w:line="240" w:lineRule="auto"/>
        <w:ind w:firstLine="709"/>
        <w:jc w:val="both"/>
        <w:rPr>
          <w:rFonts w:ascii="Times New Roman" w:hAnsi="Times New Roman" w:cs="Times New Roman"/>
          <w:sz w:val="24"/>
          <w:szCs w:val="24"/>
        </w:rPr>
      </w:pPr>
      <w:r w:rsidRPr="00B07DA9">
        <w:rPr>
          <w:rFonts w:ascii="Times New Roman" w:hAnsi="Times New Roman" w:cs="Times New Roman"/>
          <w:sz w:val="24"/>
          <w:szCs w:val="24"/>
        </w:rPr>
        <w:t>- отказ в предоставлении такой информации, согласно приложению</w:t>
      </w:r>
      <w:r w:rsidR="00371569" w:rsidRPr="00B07DA9">
        <w:rPr>
          <w:rFonts w:ascii="Times New Roman" w:hAnsi="Times New Roman" w:cs="Times New Roman"/>
          <w:sz w:val="24"/>
          <w:szCs w:val="24"/>
        </w:rPr>
        <w:t xml:space="preserve"> № </w:t>
      </w:r>
      <w:r w:rsidR="00B07DA9">
        <w:rPr>
          <w:rFonts w:ascii="Times New Roman" w:hAnsi="Times New Roman" w:cs="Times New Roman"/>
          <w:sz w:val="24"/>
          <w:szCs w:val="24"/>
        </w:rPr>
        <w:t>6</w:t>
      </w:r>
      <w:r w:rsidR="00371569" w:rsidRPr="009B7B3B">
        <w:rPr>
          <w:rFonts w:ascii="Times New Roman" w:hAnsi="Times New Roman" w:cs="Times New Roman"/>
          <w:sz w:val="24"/>
          <w:szCs w:val="24"/>
        </w:rPr>
        <w:t>;</w:t>
      </w:r>
    </w:p>
    <w:p w:rsidR="00DC4C38" w:rsidRPr="009B7B3B" w:rsidRDefault="00DC4C38" w:rsidP="00D15283">
      <w:pPr>
        <w:autoSpaceDE w:val="0"/>
        <w:autoSpaceDN w:val="0"/>
        <w:spacing w:after="0" w:line="240" w:lineRule="auto"/>
        <w:ind w:firstLine="709"/>
        <w:jc w:val="both"/>
        <w:rPr>
          <w:rFonts w:ascii="Times New Roman" w:hAnsi="Times New Roman" w:cs="Times New Roman"/>
          <w:bCs/>
          <w:sz w:val="24"/>
          <w:szCs w:val="24"/>
          <w:lang w:eastAsia="ru-RU"/>
        </w:rPr>
      </w:pPr>
      <w:r w:rsidRPr="009B7B3B">
        <w:rPr>
          <w:rFonts w:ascii="Times New Roman" w:hAnsi="Times New Roman" w:cs="Times New Roman"/>
          <w:sz w:val="24"/>
          <w:szCs w:val="24"/>
        </w:rPr>
        <w:t>для</w:t>
      </w:r>
      <w:r w:rsidR="00845C8D" w:rsidRPr="009B7B3B">
        <w:rPr>
          <w:rFonts w:ascii="Times New Roman" w:hAnsi="Times New Roman" w:cs="Times New Roman"/>
          <w:sz w:val="24"/>
          <w:szCs w:val="24"/>
        </w:rPr>
        <w:t xml:space="preserve"> согласования и подписания в сроки, указанные в подпункте 3 подпункта 3.1.1</w:t>
      </w:r>
      <w:r w:rsidR="003A7C6E" w:rsidRPr="009B7B3B">
        <w:rPr>
          <w:rFonts w:ascii="Times New Roman" w:hAnsi="Times New Roman" w:cs="Times New Roman"/>
          <w:sz w:val="24"/>
          <w:szCs w:val="24"/>
        </w:rPr>
        <w:t xml:space="preserve">, </w:t>
      </w:r>
      <w:r w:rsidR="003A7C6E" w:rsidRPr="009B7B3B">
        <w:rPr>
          <w:rFonts w:ascii="Times New Roman" w:hAnsi="Times New Roman" w:cs="Times New Roman"/>
          <w:bCs/>
          <w:sz w:val="24"/>
          <w:szCs w:val="24"/>
          <w:lang w:eastAsia="ru-RU"/>
        </w:rPr>
        <w:t xml:space="preserve">в </w:t>
      </w:r>
      <w:r w:rsidR="003A7C6E" w:rsidRPr="009B7B3B">
        <w:rPr>
          <w:rFonts w:ascii="Times New Roman" w:hAnsi="Times New Roman" w:cs="Times New Roman"/>
          <w:sz w:val="24"/>
          <w:szCs w:val="24"/>
        </w:rPr>
        <w:t xml:space="preserve">подпункте 2 подпункта </w:t>
      </w:r>
      <w:r w:rsidR="003A7C6E" w:rsidRPr="009B7B3B">
        <w:rPr>
          <w:rFonts w:ascii="Times New Roman" w:hAnsi="Times New Roman" w:cs="Times New Roman"/>
          <w:sz w:val="24"/>
          <w:szCs w:val="24"/>
          <w:lang w:eastAsia="ru-RU"/>
        </w:rPr>
        <w:t>3.1.1.2</w:t>
      </w:r>
      <w:r w:rsidR="003A7C6E" w:rsidRPr="009B7B3B">
        <w:rPr>
          <w:rFonts w:ascii="Times New Roman" w:hAnsi="Times New Roman" w:cs="Times New Roman"/>
          <w:bCs/>
          <w:sz w:val="24"/>
          <w:szCs w:val="24"/>
          <w:lang w:eastAsia="ru-RU"/>
        </w:rPr>
        <w:t xml:space="preserve"> </w:t>
      </w:r>
      <w:r w:rsidR="00845C8D" w:rsidRPr="009B7B3B">
        <w:rPr>
          <w:rFonts w:ascii="Times New Roman" w:hAnsi="Times New Roman" w:cs="Times New Roman"/>
          <w:sz w:val="24"/>
          <w:szCs w:val="24"/>
        </w:rPr>
        <w:t>пункта  3.1 настоящего регламента.</w:t>
      </w:r>
    </w:p>
    <w:p w:rsidR="006174AE" w:rsidRPr="009B7B3B" w:rsidRDefault="00314DCE" w:rsidP="00D15283">
      <w:pPr>
        <w:autoSpaceDE w:val="0"/>
        <w:autoSpaceDN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9B7B3B">
        <w:rPr>
          <w:rFonts w:ascii="Times New Roman" w:hAnsi="Times New Roman" w:cs="Times New Roman"/>
          <w:sz w:val="24"/>
          <w:szCs w:val="24"/>
        </w:rPr>
        <w:t>муниципальной</w:t>
      </w:r>
      <w:r w:rsidRPr="009B7B3B">
        <w:rPr>
          <w:rFonts w:ascii="Times New Roman" w:hAnsi="Times New Roman" w:cs="Times New Roman"/>
          <w:sz w:val="24"/>
          <w:szCs w:val="24"/>
        </w:rPr>
        <w:t xml:space="preserve"> услуги</w:t>
      </w:r>
      <w:r w:rsidR="00845C8D" w:rsidRPr="009B7B3B">
        <w:rPr>
          <w:rFonts w:ascii="Times New Roman" w:hAnsi="Times New Roman" w:cs="Times New Roman"/>
          <w:sz w:val="24"/>
          <w:szCs w:val="24"/>
        </w:rPr>
        <w:t>.</w:t>
      </w:r>
      <w:r w:rsidRPr="009B7B3B">
        <w:rPr>
          <w:rFonts w:ascii="Times New Roman" w:hAnsi="Times New Roman" w:cs="Times New Roman"/>
          <w:sz w:val="24"/>
          <w:szCs w:val="24"/>
        </w:rPr>
        <w:t xml:space="preserve"> </w:t>
      </w:r>
    </w:p>
    <w:p w:rsidR="00845C8D" w:rsidRPr="009B7B3B" w:rsidRDefault="003F4A2D" w:rsidP="00D15283">
      <w:pPr>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 xml:space="preserve"> </w:t>
      </w:r>
      <w:r w:rsidR="00845C8D" w:rsidRPr="009B7B3B">
        <w:rPr>
          <w:rFonts w:ascii="Times New Roman" w:hAnsi="Times New Roman" w:cs="Times New Roman"/>
          <w:sz w:val="24"/>
          <w:szCs w:val="24"/>
        </w:rPr>
        <w:t>3.1.5. Информирование граждан о принятом решении</w:t>
      </w:r>
      <w:r w:rsidR="001F72CA" w:rsidRPr="009B7B3B">
        <w:rPr>
          <w:rFonts w:ascii="Times New Roman" w:hAnsi="Times New Roman" w:cs="Times New Roman"/>
          <w:sz w:val="24"/>
          <w:szCs w:val="24"/>
        </w:rPr>
        <w:t>.</w:t>
      </w:r>
    </w:p>
    <w:p w:rsidR="001F72CA" w:rsidRPr="009B7B3B" w:rsidRDefault="001F72CA" w:rsidP="00D15283">
      <w:pPr>
        <w:spacing w:after="0" w:line="240" w:lineRule="auto"/>
        <w:ind w:firstLine="709"/>
        <w:jc w:val="both"/>
        <w:rPr>
          <w:rFonts w:ascii="Times New Roman" w:hAnsi="Times New Roman" w:cs="Times New Roman"/>
          <w:bCs/>
          <w:sz w:val="24"/>
          <w:szCs w:val="24"/>
          <w:lang w:eastAsia="ru-RU"/>
        </w:rPr>
      </w:pPr>
      <w:r w:rsidRPr="009B7B3B">
        <w:rPr>
          <w:rFonts w:ascii="Times New Roman" w:hAnsi="Times New Roman" w:cs="Times New Roman"/>
          <w:bCs/>
          <w:sz w:val="24"/>
          <w:szCs w:val="24"/>
          <w:lang w:eastAsia="ru-RU"/>
        </w:rPr>
        <w:t>Выдача оформленного решения заявителю и формирование учетного дела</w:t>
      </w:r>
      <w:r w:rsidRPr="009B7B3B">
        <w:rPr>
          <w:rFonts w:ascii="Times New Roman" w:hAnsi="Times New Roman" w:cs="Times New Roman"/>
          <w:sz w:val="24"/>
          <w:szCs w:val="24"/>
        </w:rPr>
        <w:t>/реестра (при технической реализации)</w:t>
      </w:r>
      <w:r w:rsidRPr="009B7B3B">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w:t>
      </w:r>
      <w:r w:rsidR="00624B69" w:rsidRPr="009B7B3B">
        <w:rPr>
          <w:rFonts w:ascii="Times New Roman" w:hAnsi="Times New Roman" w:cs="Times New Roman"/>
          <w:bCs/>
          <w:sz w:val="24"/>
          <w:szCs w:val="24"/>
          <w:lang w:eastAsia="ru-RU"/>
        </w:rPr>
        <w:t xml:space="preserve"> </w:t>
      </w:r>
      <w:r w:rsidRPr="009B7B3B">
        <w:rPr>
          <w:rFonts w:ascii="Times New Roman" w:hAnsi="Times New Roman" w:cs="Times New Roman"/>
          <w:bCs/>
          <w:sz w:val="24"/>
          <w:szCs w:val="24"/>
          <w:lang w:eastAsia="ru-RU"/>
        </w:rPr>
        <w:t>(для услуги 1.2.1)</w:t>
      </w:r>
      <w:r w:rsidR="00624B69" w:rsidRPr="009B7B3B">
        <w:rPr>
          <w:rFonts w:ascii="Times New Roman" w:hAnsi="Times New Roman" w:cs="Times New Roman"/>
          <w:bCs/>
          <w:sz w:val="24"/>
          <w:szCs w:val="24"/>
          <w:lang w:eastAsia="ru-RU"/>
        </w:rPr>
        <w:t>.</w:t>
      </w:r>
    </w:p>
    <w:p w:rsidR="00512106" w:rsidRPr="009B7B3B" w:rsidRDefault="003F3370" w:rsidP="00D15283">
      <w:pPr>
        <w:spacing w:after="0" w:line="240" w:lineRule="auto"/>
        <w:ind w:firstLine="709"/>
        <w:jc w:val="both"/>
        <w:rPr>
          <w:rFonts w:ascii="Times New Roman" w:hAnsi="Times New Roman" w:cs="Times New Roman"/>
          <w:sz w:val="24"/>
          <w:szCs w:val="24"/>
          <w:lang w:eastAsia="ru-RU"/>
        </w:rPr>
      </w:pPr>
      <w:r w:rsidRPr="003F3370">
        <w:rPr>
          <w:rFonts w:ascii="Times New Roman" w:hAnsi="Times New Roman" w:cs="Times New Roman"/>
          <w:sz w:val="24"/>
          <w:szCs w:val="24"/>
          <w:lang w:eastAsia="ru-RU"/>
        </w:rPr>
        <w:t xml:space="preserve">Специалист Администрации </w:t>
      </w:r>
      <w:r w:rsidR="001F72CA" w:rsidRPr="009B7B3B">
        <w:rPr>
          <w:rFonts w:ascii="Times New Roman" w:hAnsi="Times New Roman" w:cs="Times New Roman"/>
          <w:sz w:val="24"/>
          <w:szCs w:val="24"/>
          <w:lang w:eastAsia="ru-RU"/>
        </w:rPr>
        <w:t xml:space="preserve">не позднее чем через </w:t>
      </w:r>
      <w:r w:rsidR="003A7C6E" w:rsidRPr="009B7B3B">
        <w:rPr>
          <w:rFonts w:ascii="Times New Roman" w:hAnsi="Times New Roman" w:cs="Times New Roman"/>
          <w:sz w:val="24"/>
          <w:szCs w:val="24"/>
          <w:lang w:eastAsia="ru-RU"/>
        </w:rPr>
        <w:t>1</w:t>
      </w:r>
      <w:r w:rsidR="001F72CA" w:rsidRPr="009B7B3B">
        <w:rPr>
          <w:rFonts w:ascii="Times New Roman" w:hAnsi="Times New Roman" w:cs="Times New Roman"/>
          <w:sz w:val="24"/>
          <w:szCs w:val="24"/>
          <w:lang w:eastAsia="ru-RU"/>
        </w:rPr>
        <w:t xml:space="preserve"> рабочи</w:t>
      </w:r>
      <w:r w:rsidR="003A7C6E" w:rsidRPr="009B7B3B">
        <w:rPr>
          <w:rFonts w:ascii="Times New Roman" w:hAnsi="Times New Roman" w:cs="Times New Roman"/>
          <w:sz w:val="24"/>
          <w:szCs w:val="24"/>
          <w:lang w:eastAsia="ru-RU"/>
        </w:rPr>
        <w:t>й</w:t>
      </w:r>
      <w:r w:rsidR="001F72CA" w:rsidRPr="009B7B3B">
        <w:rPr>
          <w:rFonts w:ascii="Times New Roman" w:hAnsi="Times New Roman" w:cs="Times New Roman"/>
          <w:sz w:val="24"/>
          <w:szCs w:val="24"/>
          <w:lang w:eastAsia="ru-RU"/>
        </w:rPr>
        <w:t xml:space="preserve"> </w:t>
      </w:r>
      <w:r w:rsidR="003A7C6E" w:rsidRPr="009B7B3B">
        <w:rPr>
          <w:rFonts w:ascii="Times New Roman" w:hAnsi="Times New Roman" w:cs="Times New Roman"/>
          <w:sz w:val="24"/>
          <w:szCs w:val="24"/>
          <w:lang w:eastAsia="ru-RU"/>
        </w:rPr>
        <w:t>день</w:t>
      </w:r>
      <w:r w:rsidR="001F72CA" w:rsidRPr="009B7B3B">
        <w:rPr>
          <w:rFonts w:ascii="Times New Roman" w:hAnsi="Times New Roman" w:cs="Times New Roman"/>
          <w:sz w:val="24"/>
          <w:szCs w:val="24"/>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001F72CA" w:rsidRPr="009B7B3B">
        <w:rPr>
          <w:rFonts w:ascii="Times New Roman" w:hAnsi="Times New Roman" w:cs="Times New Roman"/>
          <w:sz w:val="24"/>
          <w:szCs w:val="24"/>
        </w:rPr>
        <w:t xml:space="preserve"> отказ в предоставлении такой информации</w:t>
      </w:r>
      <w:r w:rsidR="00624B69" w:rsidRPr="009B7B3B">
        <w:rPr>
          <w:rFonts w:ascii="Times New Roman" w:hAnsi="Times New Roman" w:cs="Times New Roman"/>
          <w:sz w:val="24"/>
          <w:szCs w:val="24"/>
          <w:lang w:eastAsia="ru-RU"/>
        </w:rPr>
        <w:t xml:space="preserve"> для услуги 1.2.2).</w:t>
      </w:r>
    </w:p>
    <w:p w:rsidR="001F72CA" w:rsidRPr="009B7B3B" w:rsidRDefault="001F72CA" w:rsidP="00D15283">
      <w:pPr>
        <w:spacing w:after="0" w:line="240" w:lineRule="auto"/>
        <w:ind w:firstLine="709"/>
        <w:jc w:val="both"/>
        <w:rPr>
          <w:rFonts w:ascii="Times New Roman" w:hAnsi="Times New Roman" w:cs="Times New Roman"/>
          <w:sz w:val="24"/>
          <w:szCs w:val="24"/>
          <w:lang w:eastAsia="ru-RU"/>
        </w:rPr>
      </w:pPr>
    </w:p>
    <w:p w:rsidR="003F3370" w:rsidRDefault="00B01E61" w:rsidP="00D15283">
      <w:pPr>
        <w:autoSpaceDE w:val="0"/>
        <w:autoSpaceDN w:val="0"/>
        <w:adjustRightInd w:val="0"/>
        <w:spacing w:after="0" w:line="240" w:lineRule="auto"/>
        <w:ind w:firstLine="709"/>
        <w:jc w:val="both"/>
        <w:rPr>
          <w:rFonts w:ascii="Times New Roman" w:hAnsi="Times New Roman" w:cs="Times New Roman"/>
          <w:b/>
          <w:bCs/>
          <w:sz w:val="24"/>
          <w:szCs w:val="24"/>
        </w:rPr>
      </w:pPr>
      <w:r w:rsidRPr="009B7B3B">
        <w:rPr>
          <w:rFonts w:ascii="Times New Roman" w:hAnsi="Times New Roman" w:cs="Times New Roman"/>
          <w:b/>
          <w:bCs/>
          <w:sz w:val="24"/>
          <w:szCs w:val="24"/>
        </w:rPr>
        <w:t>3.</w:t>
      </w:r>
      <w:r w:rsidR="00AE7383" w:rsidRPr="009B7B3B">
        <w:rPr>
          <w:rFonts w:ascii="Times New Roman" w:hAnsi="Times New Roman" w:cs="Times New Roman"/>
          <w:b/>
          <w:bCs/>
          <w:sz w:val="24"/>
          <w:szCs w:val="24"/>
        </w:rPr>
        <w:t>2</w:t>
      </w:r>
      <w:r w:rsidRPr="009B7B3B">
        <w:rPr>
          <w:rFonts w:ascii="Times New Roman" w:hAnsi="Times New Roman" w:cs="Times New Roman"/>
          <w:b/>
          <w:bCs/>
          <w:sz w:val="24"/>
          <w:szCs w:val="24"/>
        </w:rPr>
        <w:t>. Особенности предоставления муниципальной услуги в электронно</w:t>
      </w:r>
      <w:r w:rsidR="00E04575" w:rsidRPr="009B7B3B">
        <w:rPr>
          <w:rFonts w:ascii="Times New Roman" w:hAnsi="Times New Roman" w:cs="Times New Roman"/>
          <w:b/>
          <w:bCs/>
          <w:sz w:val="24"/>
          <w:szCs w:val="24"/>
        </w:rPr>
        <w:t>й форме.</w:t>
      </w:r>
    </w:p>
    <w:p w:rsidR="003F3370" w:rsidRDefault="003F3370" w:rsidP="00D15283">
      <w:pPr>
        <w:autoSpaceDE w:val="0"/>
        <w:autoSpaceDN w:val="0"/>
        <w:adjustRightInd w:val="0"/>
        <w:spacing w:after="0" w:line="240" w:lineRule="auto"/>
        <w:ind w:firstLine="709"/>
        <w:jc w:val="both"/>
        <w:rPr>
          <w:rFonts w:ascii="Times New Roman" w:hAnsi="Times New Roman" w:cs="Times New Roman"/>
          <w:b/>
          <w:bCs/>
          <w:sz w:val="24"/>
          <w:szCs w:val="24"/>
        </w:rPr>
      </w:pPr>
    </w:p>
    <w:p w:rsidR="00B01E61" w:rsidRPr="009B7B3B"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3.</w:t>
      </w:r>
      <w:r w:rsidR="00AE7383" w:rsidRPr="009B7B3B">
        <w:rPr>
          <w:rFonts w:ascii="Times New Roman" w:hAnsi="Times New Roman" w:cs="Times New Roman"/>
          <w:sz w:val="24"/>
          <w:szCs w:val="24"/>
        </w:rPr>
        <w:t>2</w:t>
      </w:r>
      <w:r w:rsidRPr="009B7B3B">
        <w:rPr>
          <w:rFonts w:ascii="Times New Roman" w:hAnsi="Times New Roman" w:cs="Times New Roman"/>
          <w:sz w:val="24"/>
          <w:szCs w:val="24"/>
        </w:rPr>
        <w:t xml:space="preserve">.1. Предоставление муниципальной услуги </w:t>
      </w:r>
      <w:r w:rsidR="00E04575" w:rsidRPr="009B7B3B">
        <w:rPr>
          <w:rFonts w:ascii="Times New Roman" w:hAnsi="Times New Roman" w:cs="Times New Roman"/>
          <w:sz w:val="24"/>
          <w:szCs w:val="24"/>
        </w:rPr>
        <w:t xml:space="preserve">на </w:t>
      </w:r>
      <w:r w:rsidRPr="009B7B3B">
        <w:rPr>
          <w:rFonts w:ascii="Times New Roman" w:hAnsi="Times New Roman" w:cs="Times New Roman"/>
          <w:sz w:val="24"/>
          <w:szCs w:val="24"/>
        </w:rPr>
        <w:t xml:space="preserve">ЕПГУ и ПГУ ЛО осуществляется в соответствии с Федеральным законом  от 27.07.2010 № 210-ФЗ </w:t>
      </w:r>
      <w:r w:rsidR="000D50C2" w:rsidRPr="009B7B3B">
        <w:rPr>
          <w:rFonts w:ascii="Times New Roman" w:hAnsi="Times New Roman" w:cs="Times New Roman"/>
          <w:sz w:val="24"/>
          <w:szCs w:val="24"/>
        </w:rPr>
        <w:t>«</w:t>
      </w:r>
      <w:r w:rsidRPr="009B7B3B">
        <w:rPr>
          <w:rFonts w:ascii="Times New Roman" w:hAnsi="Times New Roman" w:cs="Times New Roman"/>
          <w:sz w:val="24"/>
          <w:szCs w:val="24"/>
        </w:rPr>
        <w:t>Об организации предоставления государственных и муниципальных услуг</w:t>
      </w:r>
      <w:r w:rsidR="000D50C2" w:rsidRPr="009B7B3B">
        <w:rPr>
          <w:rFonts w:ascii="Times New Roman" w:hAnsi="Times New Roman" w:cs="Times New Roman"/>
          <w:sz w:val="24"/>
          <w:szCs w:val="24"/>
        </w:rPr>
        <w:t>»</w:t>
      </w:r>
      <w:r w:rsidRPr="009B7B3B">
        <w:rPr>
          <w:rFonts w:ascii="Times New Roman" w:hAnsi="Times New Roman" w:cs="Times New Roman"/>
          <w:sz w:val="24"/>
          <w:szCs w:val="24"/>
        </w:rPr>
        <w:t xml:space="preserve">, Федеральным законом от 27.07.2006 № 149-ФЗ </w:t>
      </w:r>
      <w:r w:rsidR="000D50C2" w:rsidRPr="009B7B3B">
        <w:rPr>
          <w:rFonts w:ascii="Times New Roman" w:hAnsi="Times New Roman" w:cs="Times New Roman"/>
          <w:sz w:val="24"/>
          <w:szCs w:val="24"/>
        </w:rPr>
        <w:t>«</w:t>
      </w:r>
      <w:r w:rsidRPr="009B7B3B">
        <w:rPr>
          <w:rFonts w:ascii="Times New Roman" w:hAnsi="Times New Roman" w:cs="Times New Roman"/>
          <w:sz w:val="24"/>
          <w:szCs w:val="24"/>
        </w:rPr>
        <w:t>Об информации, информационных технологиях и о защите информации</w:t>
      </w:r>
      <w:r w:rsidR="000D50C2" w:rsidRPr="009B7B3B">
        <w:rPr>
          <w:rFonts w:ascii="Times New Roman" w:hAnsi="Times New Roman" w:cs="Times New Roman"/>
          <w:sz w:val="24"/>
          <w:szCs w:val="24"/>
        </w:rPr>
        <w:t>»</w:t>
      </w:r>
      <w:r w:rsidRPr="009B7B3B">
        <w:rPr>
          <w:rFonts w:ascii="Times New Roman" w:hAnsi="Times New Roman" w:cs="Times New Roman"/>
          <w:sz w:val="24"/>
          <w:szCs w:val="24"/>
        </w:rPr>
        <w:t xml:space="preserve">, постановлением Правительства Российской Федерации от 25.06.2012 № 634 </w:t>
      </w:r>
      <w:r w:rsidR="000D50C2" w:rsidRPr="009B7B3B">
        <w:rPr>
          <w:rFonts w:ascii="Times New Roman" w:hAnsi="Times New Roman" w:cs="Times New Roman"/>
          <w:sz w:val="24"/>
          <w:szCs w:val="24"/>
        </w:rPr>
        <w:t>«</w:t>
      </w:r>
      <w:r w:rsidRPr="009B7B3B">
        <w:rPr>
          <w:rFonts w:ascii="Times New Roman" w:hAnsi="Times New Roman" w:cs="Times New Roman"/>
          <w:sz w:val="24"/>
          <w:szCs w:val="24"/>
        </w:rPr>
        <w:t>О видах электронной подписи, использование которых допускает</w:t>
      </w:r>
      <w:r w:rsidR="003F3370">
        <w:rPr>
          <w:rFonts w:ascii="Times New Roman" w:hAnsi="Times New Roman" w:cs="Times New Roman"/>
          <w:sz w:val="24"/>
          <w:szCs w:val="24"/>
        </w:rPr>
        <w:t xml:space="preserve">ся при обращении за получением </w:t>
      </w:r>
      <w:r w:rsidRPr="009B7B3B">
        <w:rPr>
          <w:rFonts w:ascii="Times New Roman" w:hAnsi="Times New Roman" w:cs="Times New Roman"/>
          <w:sz w:val="24"/>
          <w:szCs w:val="24"/>
        </w:rPr>
        <w:t>государственных и муниципальных услуг</w:t>
      </w:r>
      <w:r w:rsidR="000D50C2" w:rsidRPr="009B7B3B">
        <w:rPr>
          <w:rFonts w:ascii="Times New Roman" w:hAnsi="Times New Roman" w:cs="Times New Roman"/>
          <w:sz w:val="24"/>
          <w:szCs w:val="24"/>
        </w:rPr>
        <w:t>»</w:t>
      </w:r>
      <w:r w:rsidRPr="009B7B3B">
        <w:rPr>
          <w:rFonts w:ascii="Times New Roman" w:hAnsi="Times New Roman" w:cs="Times New Roman"/>
          <w:sz w:val="24"/>
          <w:szCs w:val="24"/>
        </w:rPr>
        <w:t>.</w:t>
      </w:r>
    </w:p>
    <w:p w:rsidR="00B01E61" w:rsidRPr="009B7B3B"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3.</w:t>
      </w:r>
      <w:r w:rsidR="00AE7383" w:rsidRPr="009B7B3B">
        <w:rPr>
          <w:rFonts w:ascii="Times New Roman" w:hAnsi="Times New Roman" w:cs="Times New Roman"/>
          <w:sz w:val="24"/>
          <w:szCs w:val="24"/>
        </w:rPr>
        <w:t>2</w:t>
      </w:r>
      <w:r w:rsidRPr="009B7B3B">
        <w:rPr>
          <w:rFonts w:ascii="Times New Roman" w:hAnsi="Times New Roman" w:cs="Times New Roman"/>
          <w:sz w:val="24"/>
          <w:szCs w:val="24"/>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01E61" w:rsidRPr="009B7B3B"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3.</w:t>
      </w:r>
      <w:r w:rsidR="00AE7383" w:rsidRPr="009B7B3B">
        <w:rPr>
          <w:rFonts w:ascii="Times New Roman" w:hAnsi="Times New Roman" w:cs="Times New Roman"/>
          <w:sz w:val="24"/>
          <w:szCs w:val="24"/>
        </w:rPr>
        <w:t>2</w:t>
      </w:r>
      <w:r w:rsidRPr="009B7B3B">
        <w:rPr>
          <w:rFonts w:ascii="Times New Roman" w:hAnsi="Times New Roman" w:cs="Times New Roman"/>
          <w:sz w:val="24"/>
          <w:szCs w:val="24"/>
        </w:rPr>
        <w:t>.</w:t>
      </w:r>
      <w:r w:rsidR="005A399F" w:rsidRPr="009B7B3B">
        <w:rPr>
          <w:rFonts w:ascii="Times New Roman" w:hAnsi="Times New Roman" w:cs="Times New Roman"/>
          <w:sz w:val="24"/>
          <w:szCs w:val="24"/>
        </w:rPr>
        <w:t>3</w:t>
      </w:r>
      <w:r w:rsidRPr="009B7B3B">
        <w:rPr>
          <w:rFonts w:ascii="Times New Roman" w:hAnsi="Times New Roman" w:cs="Times New Roman"/>
          <w:sz w:val="24"/>
          <w:szCs w:val="24"/>
        </w:rPr>
        <w:t>. Для подачи заявления через ЕПГУ</w:t>
      </w:r>
      <w:r w:rsidR="00A82406" w:rsidRPr="009B7B3B">
        <w:rPr>
          <w:rFonts w:ascii="Times New Roman" w:hAnsi="Times New Roman" w:cs="Times New Roman"/>
          <w:sz w:val="24"/>
          <w:szCs w:val="24"/>
        </w:rPr>
        <w:t xml:space="preserve"> или через ПГУ ЛО</w:t>
      </w:r>
      <w:r w:rsidRPr="009B7B3B">
        <w:rPr>
          <w:rFonts w:ascii="Times New Roman" w:hAnsi="Times New Roman" w:cs="Times New Roman"/>
          <w:sz w:val="24"/>
          <w:szCs w:val="24"/>
        </w:rPr>
        <w:t xml:space="preserve"> заявитель должен выполнить следующие действия:</w:t>
      </w:r>
    </w:p>
    <w:p w:rsidR="00B01E61" w:rsidRPr="009B7B3B"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пройти идентификацию и аутентификацию в ЕСИА;</w:t>
      </w:r>
    </w:p>
    <w:p w:rsidR="00B01E61" w:rsidRPr="009B7B3B"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lastRenderedPageBreak/>
        <w:t>в личном кабинете на ЕПГУ</w:t>
      </w:r>
      <w:r w:rsidR="00A82406" w:rsidRPr="009B7B3B">
        <w:rPr>
          <w:rFonts w:ascii="Times New Roman" w:hAnsi="Times New Roman" w:cs="Times New Roman"/>
          <w:sz w:val="24"/>
          <w:szCs w:val="24"/>
        </w:rPr>
        <w:t xml:space="preserve"> или на ПГУ ЛО</w:t>
      </w:r>
      <w:r w:rsidRPr="009B7B3B">
        <w:rPr>
          <w:rFonts w:ascii="Times New Roman" w:hAnsi="Times New Roman" w:cs="Times New Roman"/>
          <w:sz w:val="24"/>
          <w:szCs w:val="24"/>
        </w:rPr>
        <w:t xml:space="preserve"> заполнить в электронно</w:t>
      </w:r>
      <w:r w:rsidR="005A5756" w:rsidRPr="009B7B3B">
        <w:rPr>
          <w:rFonts w:ascii="Times New Roman" w:hAnsi="Times New Roman" w:cs="Times New Roman"/>
          <w:sz w:val="24"/>
          <w:szCs w:val="24"/>
        </w:rPr>
        <w:t>й</w:t>
      </w:r>
      <w:r w:rsidRPr="009B7B3B">
        <w:rPr>
          <w:rFonts w:ascii="Times New Roman" w:hAnsi="Times New Roman" w:cs="Times New Roman"/>
          <w:sz w:val="24"/>
          <w:szCs w:val="24"/>
        </w:rPr>
        <w:t xml:space="preserve"> </w:t>
      </w:r>
      <w:r w:rsidR="005A5756" w:rsidRPr="009B7B3B">
        <w:rPr>
          <w:rFonts w:ascii="Times New Roman" w:hAnsi="Times New Roman" w:cs="Times New Roman"/>
          <w:sz w:val="24"/>
          <w:szCs w:val="24"/>
        </w:rPr>
        <w:t>форме</w:t>
      </w:r>
      <w:r w:rsidRPr="009B7B3B">
        <w:rPr>
          <w:rFonts w:ascii="Times New Roman" w:hAnsi="Times New Roman" w:cs="Times New Roman"/>
          <w:sz w:val="24"/>
          <w:szCs w:val="24"/>
        </w:rPr>
        <w:t xml:space="preserve"> заявление на оказание муниципальной услуги;</w:t>
      </w:r>
    </w:p>
    <w:p w:rsidR="00A82406" w:rsidRPr="009B7B3B" w:rsidRDefault="00A82406" w:rsidP="00E91DB8">
      <w:pPr>
        <w:spacing w:after="0" w:line="240" w:lineRule="auto"/>
        <w:ind w:firstLine="708"/>
        <w:jc w:val="both"/>
        <w:outlineLvl w:val="1"/>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приложить к заявлению электронные документы, </w:t>
      </w:r>
    </w:p>
    <w:p w:rsidR="00A82406" w:rsidRPr="009B7B3B" w:rsidRDefault="00A82406"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B01E61" w:rsidRPr="009B7B3B"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3.</w:t>
      </w:r>
      <w:r w:rsidR="00AE7383" w:rsidRPr="009B7B3B">
        <w:rPr>
          <w:rFonts w:ascii="Times New Roman" w:hAnsi="Times New Roman" w:cs="Times New Roman"/>
          <w:sz w:val="24"/>
          <w:szCs w:val="24"/>
        </w:rPr>
        <w:t>2</w:t>
      </w:r>
      <w:r w:rsidRPr="009B7B3B">
        <w:rPr>
          <w:rFonts w:ascii="Times New Roman" w:hAnsi="Times New Roman" w:cs="Times New Roman"/>
          <w:sz w:val="24"/>
          <w:szCs w:val="24"/>
        </w:rPr>
        <w:t>.</w:t>
      </w:r>
      <w:r w:rsidR="00FC0992" w:rsidRPr="009B7B3B">
        <w:rPr>
          <w:rFonts w:ascii="Times New Roman" w:hAnsi="Times New Roman" w:cs="Times New Roman"/>
          <w:sz w:val="24"/>
          <w:szCs w:val="24"/>
        </w:rPr>
        <w:t>4</w:t>
      </w:r>
      <w:r w:rsidRPr="009B7B3B">
        <w:rPr>
          <w:rFonts w:ascii="Times New Roman" w:hAnsi="Times New Roman" w:cs="Times New Roman"/>
          <w:sz w:val="24"/>
          <w:szCs w:val="24"/>
        </w:rPr>
        <w:t xml:space="preserve"> АИС </w:t>
      </w:r>
      <w:r w:rsidR="000D50C2" w:rsidRPr="009B7B3B">
        <w:rPr>
          <w:rFonts w:ascii="Times New Roman" w:hAnsi="Times New Roman" w:cs="Times New Roman"/>
          <w:sz w:val="24"/>
          <w:szCs w:val="24"/>
        </w:rPr>
        <w:t>«</w:t>
      </w:r>
      <w:r w:rsidR="00987829" w:rsidRPr="009B7B3B">
        <w:rPr>
          <w:rFonts w:ascii="Times New Roman" w:hAnsi="Times New Roman" w:cs="Times New Roman"/>
          <w:sz w:val="24"/>
          <w:szCs w:val="24"/>
        </w:rPr>
        <w:t xml:space="preserve">Межвед </w:t>
      </w:r>
      <w:r w:rsidRPr="009B7B3B">
        <w:rPr>
          <w:rFonts w:ascii="Times New Roman" w:hAnsi="Times New Roman" w:cs="Times New Roman"/>
          <w:sz w:val="24"/>
          <w:szCs w:val="24"/>
        </w:rPr>
        <w:t>ЛО</w:t>
      </w:r>
      <w:r w:rsidR="000D50C2" w:rsidRPr="009B7B3B">
        <w:rPr>
          <w:rFonts w:ascii="Times New Roman" w:hAnsi="Times New Roman" w:cs="Times New Roman"/>
          <w:sz w:val="24"/>
          <w:szCs w:val="24"/>
        </w:rPr>
        <w:t>»</w:t>
      </w:r>
      <w:r w:rsidRPr="009B7B3B">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01E61" w:rsidRPr="009B7B3B"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3.</w:t>
      </w:r>
      <w:r w:rsidR="00AE7383" w:rsidRPr="009B7B3B">
        <w:rPr>
          <w:rFonts w:ascii="Times New Roman" w:hAnsi="Times New Roman" w:cs="Times New Roman"/>
          <w:sz w:val="24"/>
          <w:szCs w:val="24"/>
        </w:rPr>
        <w:t>2</w:t>
      </w:r>
      <w:r w:rsidRPr="009B7B3B">
        <w:rPr>
          <w:rFonts w:ascii="Times New Roman" w:hAnsi="Times New Roman" w:cs="Times New Roman"/>
          <w:sz w:val="24"/>
          <w:szCs w:val="24"/>
        </w:rPr>
        <w:t>.</w:t>
      </w:r>
      <w:r w:rsidR="00987829" w:rsidRPr="009B7B3B">
        <w:rPr>
          <w:rFonts w:ascii="Times New Roman" w:hAnsi="Times New Roman" w:cs="Times New Roman"/>
          <w:sz w:val="24"/>
          <w:szCs w:val="24"/>
        </w:rPr>
        <w:t>5</w:t>
      </w:r>
      <w:r w:rsidRPr="009B7B3B">
        <w:rPr>
          <w:rFonts w:ascii="Times New Roman" w:hAnsi="Times New Roman" w:cs="Times New Roman"/>
          <w:sz w:val="24"/>
          <w:szCs w:val="24"/>
        </w:rPr>
        <w:t>. При предоставлении муниципальной услуги через ПГУ ЛО</w:t>
      </w:r>
      <w:r w:rsidR="00A82406" w:rsidRPr="009B7B3B">
        <w:rPr>
          <w:rFonts w:ascii="Times New Roman" w:hAnsi="Times New Roman" w:cs="Times New Roman"/>
          <w:sz w:val="24"/>
          <w:szCs w:val="24"/>
        </w:rPr>
        <w:t xml:space="preserve"> либо через ЕПГУ</w:t>
      </w:r>
      <w:r w:rsidRPr="009B7B3B">
        <w:rPr>
          <w:rFonts w:ascii="Times New Roman" w:hAnsi="Times New Roman" w:cs="Times New Roman"/>
          <w:sz w:val="24"/>
          <w:szCs w:val="24"/>
        </w:rPr>
        <w:t xml:space="preserve">, специалист </w:t>
      </w:r>
      <w:r w:rsidR="00A82406" w:rsidRPr="009B7B3B">
        <w:rPr>
          <w:rFonts w:ascii="Times New Roman" w:hAnsi="Times New Roman" w:cs="Times New Roman"/>
          <w:sz w:val="24"/>
          <w:szCs w:val="24"/>
        </w:rPr>
        <w:t>ОМСУ/Организации</w:t>
      </w:r>
      <w:r w:rsidRPr="009B7B3B">
        <w:rPr>
          <w:rFonts w:ascii="Times New Roman" w:hAnsi="Times New Roman" w:cs="Times New Roman"/>
          <w:sz w:val="24"/>
          <w:szCs w:val="24"/>
        </w:rPr>
        <w:t xml:space="preserve"> выполняет следующие действия:</w:t>
      </w:r>
    </w:p>
    <w:p w:rsidR="00B01E61" w:rsidRPr="009B7B3B" w:rsidRDefault="000B507A"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 xml:space="preserve">- </w:t>
      </w:r>
      <w:r w:rsidR="00B01E61" w:rsidRPr="009B7B3B">
        <w:rPr>
          <w:rFonts w:ascii="Times New Roman" w:hAnsi="Times New Roman" w:cs="Times New Roman"/>
          <w:sz w:val="24"/>
          <w:szCs w:val="24"/>
        </w:rPr>
        <w:t>формирует пакет документов, поступивший через ПГУ ЛО</w:t>
      </w:r>
      <w:r w:rsidR="00A82406" w:rsidRPr="009B7B3B">
        <w:rPr>
          <w:rFonts w:ascii="Times New Roman" w:hAnsi="Times New Roman" w:cs="Times New Roman"/>
          <w:sz w:val="24"/>
          <w:szCs w:val="24"/>
        </w:rPr>
        <w:t xml:space="preserve"> либо через ЕПГУ</w:t>
      </w:r>
      <w:r w:rsidR="00B01E61" w:rsidRPr="009B7B3B">
        <w:rPr>
          <w:rFonts w:ascii="Times New Roman" w:hAnsi="Times New Roman" w:cs="Times New Roman"/>
          <w:sz w:val="24"/>
          <w:szCs w:val="24"/>
        </w:rPr>
        <w:t xml:space="preserve">, и передает ответственному специалисту </w:t>
      </w:r>
      <w:r w:rsidR="00C011AF" w:rsidRPr="009B7B3B">
        <w:rPr>
          <w:rFonts w:ascii="Times New Roman" w:hAnsi="Times New Roman" w:cs="Times New Roman"/>
          <w:sz w:val="24"/>
          <w:szCs w:val="24"/>
        </w:rPr>
        <w:t>ОМС</w:t>
      </w:r>
      <w:r w:rsidR="00E06C1B" w:rsidRPr="009B7B3B">
        <w:rPr>
          <w:rFonts w:ascii="Times New Roman" w:hAnsi="Times New Roman" w:cs="Times New Roman"/>
          <w:sz w:val="24"/>
          <w:szCs w:val="24"/>
        </w:rPr>
        <w:t>У</w:t>
      </w:r>
      <w:r w:rsidR="00C011AF" w:rsidRPr="009B7B3B">
        <w:rPr>
          <w:rFonts w:ascii="Times New Roman" w:hAnsi="Times New Roman" w:cs="Times New Roman"/>
          <w:sz w:val="24"/>
          <w:szCs w:val="24"/>
        </w:rPr>
        <w:t>/Организации</w:t>
      </w:r>
      <w:r w:rsidR="00B01E61" w:rsidRPr="009B7B3B">
        <w:rPr>
          <w:rFonts w:ascii="Times New Roman"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0B507A" w:rsidRPr="009B7B3B"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01E61" w:rsidRPr="009B7B3B" w:rsidRDefault="000B507A" w:rsidP="00D15283">
      <w:pPr>
        <w:autoSpaceDE w:val="0"/>
        <w:autoSpaceDN w:val="0"/>
        <w:adjustRightInd w:val="0"/>
        <w:spacing w:after="0" w:line="240" w:lineRule="auto"/>
        <w:ind w:firstLine="539"/>
        <w:jc w:val="both"/>
        <w:rPr>
          <w:rFonts w:ascii="Times New Roman" w:hAnsi="Times New Roman" w:cs="Times New Roman"/>
          <w:sz w:val="24"/>
          <w:szCs w:val="24"/>
        </w:rPr>
      </w:pPr>
      <w:r w:rsidRPr="009B7B3B">
        <w:rPr>
          <w:rFonts w:ascii="Times New Roman" w:hAnsi="Times New Roman" w:cs="Times New Roman"/>
          <w:sz w:val="24"/>
          <w:szCs w:val="24"/>
        </w:rPr>
        <w:t xml:space="preserve">- </w:t>
      </w:r>
      <w:r w:rsidR="00B01E61" w:rsidRPr="009B7B3B">
        <w:rPr>
          <w:rFonts w:ascii="Times New Roman" w:hAnsi="Times New Roman" w:cs="Times New Roman"/>
          <w:sz w:val="24"/>
          <w:szCs w:val="24"/>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sidRPr="009B7B3B">
        <w:rPr>
          <w:rFonts w:ascii="Times New Roman" w:hAnsi="Times New Roman" w:cs="Times New Roman"/>
          <w:sz w:val="24"/>
          <w:szCs w:val="24"/>
        </w:rPr>
        <w:t>«</w:t>
      </w:r>
      <w:r w:rsidR="00B01E61" w:rsidRPr="009B7B3B">
        <w:rPr>
          <w:rFonts w:ascii="Times New Roman" w:hAnsi="Times New Roman" w:cs="Times New Roman"/>
          <w:sz w:val="24"/>
          <w:szCs w:val="24"/>
        </w:rPr>
        <w:t>Межвед ЛО</w:t>
      </w:r>
      <w:r w:rsidR="000D50C2" w:rsidRPr="009B7B3B">
        <w:rPr>
          <w:rFonts w:ascii="Times New Roman" w:hAnsi="Times New Roman" w:cs="Times New Roman"/>
          <w:sz w:val="24"/>
          <w:szCs w:val="24"/>
        </w:rPr>
        <w:t>»</w:t>
      </w:r>
      <w:r w:rsidR="00B01E61" w:rsidRPr="009B7B3B">
        <w:rPr>
          <w:rFonts w:ascii="Times New Roman" w:hAnsi="Times New Roman" w:cs="Times New Roman"/>
          <w:sz w:val="24"/>
          <w:szCs w:val="24"/>
        </w:rPr>
        <w:t xml:space="preserve"> формы о принятом решении и переводит дело в архив АИС </w:t>
      </w:r>
      <w:r w:rsidR="000D50C2" w:rsidRPr="009B7B3B">
        <w:rPr>
          <w:rFonts w:ascii="Times New Roman" w:hAnsi="Times New Roman" w:cs="Times New Roman"/>
          <w:sz w:val="24"/>
          <w:szCs w:val="24"/>
        </w:rPr>
        <w:t>«</w:t>
      </w:r>
      <w:r w:rsidR="00B01E61" w:rsidRPr="009B7B3B">
        <w:rPr>
          <w:rFonts w:ascii="Times New Roman" w:hAnsi="Times New Roman" w:cs="Times New Roman"/>
          <w:sz w:val="24"/>
          <w:szCs w:val="24"/>
        </w:rPr>
        <w:t>Межвед ЛО</w:t>
      </w:r>
      <w:r w:rsidR="000D50C2" w:rsidRPr="009B7B3B">
        <w:rPr>
          <w:rFonts w:ascii="Times New Roman" w:hAnsi="Times New Roman" w:cs="Times New Roman"/>
          <w:sz w:val="24"/>
          <w:szCs w:val="24"/>
        </w:rPr>
        <w:t>»</w:t>
      </w:r>
      <w:r w:rsidR="00B01E61" w:rsidRPr="009B7B3B">
        <w:rPr>
          <w:rFonts w:ascii="Times New Roman" w:hAnsi="Times New Roman" w:cs="Times New Roman"/>
          <w:sz w:val="24"/>
          <w:szCs w:val="24"/>
        </w:rPr>
        <w:t>;</w:t>
      </w:r>
    </w:p>
    <w:p w:rsidR="000B507A" w:rsidRPr="009B7B3B" w:rsidRDefault="000B507A" w:rsidP="000B507A">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B507A" w:rsidRPr="009B7B3B" w:rsidRDefault="000B507A" w:rsidP="00D15283">
      <w:pPr>
        <w:autoSpaceDE w:val="0"/>
        <w:autoSpaceDN w:val="0"/>
        <w:adjustRightInd w:val="0"/>
        <w:spacing w:after="0" w:line="240" w:lineRule="auto"/>
        <w:ind w:firstLine="539"/>
        <w:jc w:val="both"/>
        <w:rPr>
          <w:rFonts w:ascii="Times New Roman" w:hAnsi="Times New Roman" w:cs="Times New Roman"/>
          <w:sz w:val="24"/>
          <w:szCs w:val="24"/>
        </w:rPr>
      </w:pPr>
      <w:r w:rsidRPr="009B7B3B">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FB2947" w:rsidRPr="009B7B3B" w:rsidRDefault="00B01E61" w:rsidP="00D1528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B7B3B">
        <w:rPr>
          <w:rFonts w:ascii="Times New Roman" w:hAnsi="Times New Roman" w:cs="Times New Roman"/>
          <w:sz w:val="24"/>
          <w:szCs w:val="24"/>
        </w:rPr>
        <w:t>3.</w:t>
      </w:r>
      <w:r w:rsidR="00AE7383" w:rsidRPr="009B7B3B">
        <w:rPr>
          <w:rFonts w:ascii="Times New Roman" w:hAnsi="Times New Roman" w:cs="Times New Roman"/>
          <w:sz w:val="24"/>
          <w:szCs w:val="24"/>
        </w:rPr>
        <w:t>2</w:t>
      </w:r>
      <w:r w:rsidRPr="009B7B3B">
        <w:rPr>
          <w:rFonts w:ascii="Times New Roman" w:hAnsi="Times New Roman" w:cs="Times New Roman"/>
          <w:sz w:val="24"/>
          <w:szCs w:val="24"/>
        </w:rPr>
        <w:t>.</w:t>
      </w:r>
      <w:r w:rsidR="00987829" w:rsidRPr="009B7B3B">
        <w:rPr>
          <w:rFonts w:ascii="Times New Roman" w:hAnsi="Times New Roman" w:cs="Times New Roman"/>
          <w:sz w:val="24"/>
          <w:szCs w:val="24"/>
        </w:rPr>
        <w:t>6</w:t>
      </w:r>
      <w:r w:rsidRPr="009B7B3B">
        <w:rPr>
          <w:rFonts w:ascii="Times New Roman" w:hAnsi="Times New Roman" w:cs="Times New Roman"/>
          <w:sz w:val="24"/>
          <w:szCs w:val="24"/>
        </w:rPr>
        <w:t xml:space="preserve">. </w:t>
      </w:r>
      <w:r w:rsidR="00FB2947" w:rsidRPr="009B7B3B">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w:t>
      </w:r>
      <w:r w:rsidR="00D372D0" w:rsidRPr="009B7B3B">
        <w:rPr>
          <w:rFonts w:ascii="Times New Roman" w:eastAsia="Times New Roman" w:hAnsi="Times New Roman" w:cs="Times New Roman"/>
          <w:sz w:val="24"/>
          <w:szCs w:val="24"/>
          <w:lang w:eastAsia="ru-RU"/>
        </w:rPr>
        <w:t>муниципальной</w:t>
      </w:r>
      <w:r w:rsidR="00FB2947" w:rsidRPr="009B7B3B">
        <w:rPr>
          <w:rFonts w:ascii="Times New Roman" w:eastAsia="Times New Roman" w:hAnsi="Times New Roman" w:cs="Times New Roman"/>
          <w:sz w:val="24"/>
          <w:szCs w:val="24"/>
          <w:lang w:eastAsia="ru-RU"/>
        </w:rPr>
        <w:t xml:space="preserve"> услуги, заявителю осуществляется в день регистрации результата предоставления </w:t>
      </w:r>
      <w:r w:rsidR="00D372D0" w:rsidRPr="009B7B3B">
        <w:rPr>
          <w:rFonts w:ascii="Times New Roman" w:eastAsia="Times New Roman" w:hAnsi="Times New Roman" w:cs="Times New Roman"/>
          <w:sz w:val="24"/>
          <w:szCs w:val="24"/>
          <w:lang w:eastAsia="ru-RU"/>
        </w:rPr>
        <w:t>муниципальной</w:t>
      </w:r>
      <w:r w:rsidR="00FB2947" w:rsidRPr="009B7B3B">
        <w:rPr>
          <w:rFonts w:ascii="Times New Roman" w:eastAsia="Times New Roman" w:hAnsi="Times New Roman" w:cs="Times New Roman"/>
          <w:sz w:val="24"/>
          <w:szCs w:val="24"/>
          <w:lang w:eastAsia="ru-RU"/>
        </w:rPr>
        <w:t xml:space="preserve"> услуги ОМСУ/Организации.</w:t>
      </w:r>
    </w:p>
    <w:p w:rsidR="000B507A" w:rsidRPr="009B7B3B"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B507A" w:rsidRPr="009B7B3B"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0B507A" w:rsidRPr="009B7B3B"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7" w:history="1">
        <w:r w:rsidRPr="009B7B3B">
          <w:rPr>
            <w:rFonts w:ascii="Times New Roman" w:eastAsia="Times New Roman" w:hAnsi="Times New Roman" w:cs="Times New Roman"/>
            <w:color w:val="000000"/>
            <w:sz w:val="24"/>
            <w:szCs w:val="24"/>
            <w:lang w:eastAsia="ru-RU"/>
          </w:rPr>
          <w:t>Правилами</w:t>
        </w:r>
      </w:hyperlink>
      <w:r w:rsidRPr="009B7B3B">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sidRPr="009B7B3B">
        <w:rPr>
          <w:rFonts w:ascii="Times New Roman" w:eastAsia="Times New Roman" w:hAnsi="Times New Roman" w:cs="Times New Roman"/>
          <w:color w:val="000000"/>
          <w:sz w:val="24"/>
          <w:szCs w:val="24"/>
          <w:lang w:eastAsia="ru-RU"/>
        </w:rPr>
        <w:lastRenderedPageBreak/>
        <w:t>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B507A" w:rsidRPr="009B7B3B"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507A" w:rsidRPr="009B7B3B" w:rsidRDefault="000B507A" w:rsidP="00D15283">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FB2947" w:rsidRPr="009B7B3B" w:rsidRDefault="000C0EEB" w:rsidP="00D15283">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9B7B3B">
        <w:rPr>
          <w:rFonts w:ascii="Times New Roman" w:eastAsia="Times New Roman" w:hAnsi="Times New Roman" w:cs="Times New Roman"/>
          <w:b/>
          <w:sz w:val="24"/>
          <w:szCs w:val="24"/>
          <w:lang w:val="en-US" w:eastAsia="x-none"/>
        </w:rPr>
        <w:t>IV</w:t>
      </w:r>
      <w:r w:rsidR="00FB2947" w:rsidRPr="009B7B3B">
        <w:rPr>
          <w:rFonts w:ascii="Times New Roman" w:eastAsia="Times New Roman" w:hAnsi="Times New Roman" w:cs="Times New Roman"/>
          <w:b/>
          <w:sz w:val="24"/>
          <w:szCs w:val="24"/>
          <w:lang w:val="x-none" w:eastAsia="x-none"/>
        </w:rPr>
        <w:t xml:space="preserve">. </w:t>
      </w:r>
      <w:r w:rsidR="00FB2947" w:rsidRPr="009B7B3B">
        <w:rPr>
          <w:rFonts w:ascii="Times New Roman" w:eastAsia="Times New Roman" w:hAnsi="Times New Roman" w:cs="Times New Roman"/>
          <w:b/>
          <w:sz w:val="24"/>
          <w:szCs w:val="24"/>
          <w:lang w:eastAsia="x-none"/>
        </w:rPr>
        <w:t xml:space="preserve">Формы </w:t>
      </w:r>
      <w:r w:rsidR="00FB2947" w:rsidRPr="009B7B3B">
        <w:rPr>
          <w:rFonts w:ascii="Times New Roman" w:eastAsia="Times New Roman" w:hAnsi="Times New Roman" w:cs="Times New Roman"/>
          <w:b/>
          <w:sz w:val="24"/>
          <w:szCs w:val="24"/>
          <w:lang w:val="x-none" w:eastAsia="x-none"/>
        </w:rPr>
        <w:t>контро</w:t>
      </w:r>
      <w:r w:rsidR="00FB2947" w:rsidRPr="009B7B3B">
        <w:rPr>
          <w:rFonts w:ascii="Times New Roman" w:eastAsia="Times New Roman" w:hAnsi="Times New Roman" w:cs="Times New Roman"/>
          <w:b/>
          <w:sz w:val="24"/>
          <w:szCs w:val="24"/>
          <w:lang w:eastAsia="x-none"/>
        </w:rPr>
        <w:t>ля</w:t>
      </w:r>
      <w:r w:rsidR="00FB2947" w:rsidRPr="009B7B3B">
        <w:rPr>
          <w:rFonts w:ascii="Times New Roman" w:eastAsia="Times New Roman" w:hAnsi="Times New Roman" w:cs="Times New Roman"/>
          <w:b/>
          <w:sz w:val="24"/>
          <w:szCs w:val="24"/>
          <w:lang w:val="x-none" w:eastAsia="x-none"/>
        </w:rPr>
        <w:t xml:space="preserve"> за </w:t>
      </w:r>
      <w:r w:rsidR="00FB2947" w:rsidRPr="009B7B3B">
        <w:rPr>
          <w:rFonts w:ascii="Times New Roman" w:eastAsia="Times New Roman" w:hAnsi="Times New Roman" w:cs="Times New Roman"/>
          <w:b/>
          <w:sz w:val="24"/>
          <w:szCs w:val="24"/>
          <w:lang w:eastAsia="x-none"/>
        </w:rPr>
        <w:t>исполнением административного регламента</w:t>
      </w:r>
    </w:p>
    <w:p w:rsidR="000C6648" w:rsidRPr="009B7B3B" w:rsidRDefault="000C6648" w:rsidP="00D15283">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FB2947" w:rsidRPr="009B7B3B"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4</w:t>
      </w:r>
      <w:r w:rsidRPr="009B7B3B">
        <w:rPr>
          <w:rFonts w:ascii="Times New Roman" w:eastAsia="Times New Roman" w:hAnsi="Times New Roman" w:cs="Times New Roman"/>
          <w:sz w:val="24"/>
          <w:szCs w:val="24"/>
          <w:lang w:val="x-none" w:eastAsia="x-none"/>
        </w:rPr>
        <w:t xml:space="preserve">.1. </w:t>
      </w:r>
      <w:r w:rsidRPr="009B7B3B">
        <w:rPr>
          <w:rFonts w:ascii="Times New Roman" w:eastAsia="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eastAsia="x-none"/>
        </w:rPr>
        <w:t xml:space="preserve"> услуги, а также принятием решений ответственными лицами.</w:t>
      </w:r>
    </w:p>
    <w:p w:rsidR="00FB2947" w:rsidRPr="009B7B3B"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w:t>
      </w:r>
      <w:r w:rsidR="003F3370" w:rsidRPr="003F3370">
        <w:rPr>
          <w:rFonts w:ascii="Times New Roman" w:eastAsia="Times New Roman" w:hAnsi="Times New Roman" w:cs="Times New Roman"/>
          <w:sz w:val="24"/>
          <w:szCs w:val="24"/>
          <w:lang w:eastAsia="x-none"/>
        </w:rPr>
        <w:t xml:space="preserve">Администрации </w:t>
      </w:r>
      <w:r w:rsidRPr="009B7B3B">
        <w:rPr>
          <w:rFonts w:ascii="Times New Roman" w:eastAsia="Times New Roman" w:hAnsi="Times New Roman" w:cs="Times New Roman"/>
          <w:sz w:val="24"/>
          <w:szCs w:val="24"/>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3F3370">
        <w:rPr>
          <w:rFonts w:ascii="Times New Roman" w:eastAsia="Times New Roman" w:hAnsi="Times New Roman" w:cs="Times New Roman"/>
          <w:sz w:val="24"/>
          <w:szCs w:val="24"/>
          <w:lang w:eastAsia="x-none"/>
        </w:rPr>
        <w:t xml:space="preserve">главой (заместителем главы) </w:t>
      </w:r>
      <w:r w:rsidR="003F3370" w:rsidRPr="003F3370">
        <w:rPr>
          <w:rFonts w:ascii="Times New Roman" w:eastAsia="Times New Roman" w:hAnsi="Times New Roman" w:cs="Times New Roman"/>
          <w:sz w:val="24"/>
          <w:szCs w:val="24"/>
          <w:lang w:eastAsia="x-none"/>
        </w:rPr>
        <w:t>Администрации</w:t>
      </w:r>
      <w:r w:rsidRPr="009B7B3B">
        <w:rPr>
          <w:rFonts w:ascii="Times New Roman" w:eastAsia="Times New Roman" w:hAnsi="Times New Roman" w:cs="Times New Roman"/>
          <w:sz w:val="24"/>
          <w:szCs w:val="24"/>
          <w:lang w:eastAsia="x-none"/>
        </w:rPr>
        <w:t xml:space="preserve"> проверок исполнения положений настоящего административного регламента, иных нормативных правовых актов.</w:t>
      </w:r>
    </w:p>
    <w:p w:rsidR="00FB2947" w:rsidRPr="009B7B3B"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w:t>
      </w:r>
      <w:r w:rsidR="00306DC3"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w:t>
      </w:r>
    </w:p>
    <w:p w:rsidR="00FB2947" w:rsidRPr="009B7B3B"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w:t>
      </w:r>
      <w:r w:rsidR="00306DC3"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проводятся плановые и внеплановые проверки. </w:t>
      </w:r>
    </w:p>
    <w:p w:rsidR="00FB2947" w:rsidRPr="009B7B3B"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Плановые проверки предоставления </w:t>
      </w:r>
      <w:r w:rsidR="00306DC3"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проводятся не чаще одного раза в три года в соответствии с планом проведения проверок, утвержденным </w:t>
      </w:r>
      <w:r w:rsidR="003F3370">
        <w:rPr>
          <w:rFonts w:ascii="Times New Roman" w:eastAsia="Times New Roman" w:hAnsi="Times New Roman" w:cs="Times New Roman"/>
          <w:sz w:val="24"/>
          <w:szCs w:val="24"/>
          <w:lang w:eastAsia="ru-RU"/>
        </w:rPr>
        <w:t xml:space="preserve">главой </w:t>
      </w:r>
      <w:r w:rsidR="003F3370" w:rsidRPr="003F3370">
        <w:rPr>
          <w:rFonts w:ascii="Times New Roman" w:eastAsia="Times New Roman" w:hAnsi="Times New Roman" w:cs="Times New Roman"/>
          <w:sz w:val="24"/>
          <w:szCs w:val="24"/>
          <w:lang w:eastAsia="ru-RU"/>
        </w:rPr>
        <w:t>Администрации</w:t>
      </w:r>
      <w:r w:rsidRPr="009B7B3B">
        <w:rPr>
          <w:rFonts w:ascii="Times New Roman" w:eastAsia="Times New Roman" w:hAnsi="Times New Roman" w:cs="Times New Roman"/>
          <w:sz w:val="24"/>
          <w:szCs w:val="24"/>
          <w:lang w:eastAsia="ru-RU"/>
        </w:rPr>
        <w:t>.</w:t>
      </w:r>
    </w:p>
    <w:p w:rsidR="00FB2947" w:rsidRPr="009B7B3B"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w:t>
      </w:r>
      <w:r w:rsidR="00302196"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(комплексные проверки), или отдельный вопрос, связанный с предоставлением </w:t>
      </w:r>
      <w:r w:rsidR="00302196"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(тематические проверки). </w:t>
      </w:r>
    </w:p>
    <w:p w:rsidR="00FB2947" w:rsidRPr="009B7B3B"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Внеплановые проверки предоставления </w:t>
      </w:r>
      <w:r w:rsidR="00302196"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3F3370" w:rsidRPr="003F3370">
        <w:rPr>
          <w:rFonts w:ascii="Times New Roman" w:eastAsia="Times New Roman" w:hAnsi="Times New Roman" w:cs="Times New Roman"/>
          <w:sz w:val="24"/>
          <w:szCs w:val="24"/>
          <w:lang w:eastAsia="ru-RU"/>
        </w:rPr>
        <w:t>Администрации</w:t>
      </w:r>
      <w:r w:rsidRPr="009B7B3B">
        <w:rPr>
          <w:rFonts w:ascii="Times New Roman" w:eastAsia="Times New Roman" w:hAnsi="Times New Roman" w:cs="Times New Roman"/>
          <w:sz w:val="24"/>
          <w:szCs w:val="24"/>
          <w:lang w:eastAsia="ru-RU"/>
        </w:rPr>
        <w:t xml:space="preserve">. </w:t>
      </w:r>
    </w:p>
    <w:p w:rsidR="00FB2947" w:rsidRPr="009B7B3B"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О проведении проверки издается правовой акт </w:t>
      </w:r>
      <w:r w:rsidR="003F3370" w:rsidRPr="003F3370">
        <w:rPr>
          <w:rFonts w:ascii="Times New Roman" w:eastAsia="Times New Roman" w:hAnsi="Times New Roman" w:cs="Times New Roman"/>
          <w:sz w:val="24"/>
          <w:szCs w:val="24"/>
          <w:lang w:eastAsia="ru-RU"/>
        </w:rPr>
        <w:t xml:space="preserve">Администрации </w:t>
      </w:r>
      <w:r w:rsidRPr="009B7B3B">
        <w:rPr>
          <w:rFonts w:ascii="Times New Roman" w:eastAsia="Times New Roman" w:hAnsi="Times New Roman" w:cs="Times New Roman"/>
          <w:sz w:val="24"/>
          <w:szCs w:val="24"/>
          <w:lang w:eastAsia="ru-RU"/>
        </w:rPr>
        <w:t xml:space="preserve">о проведении проверки исполнения административного регламента по предоставлению </w:t>
      </w:r>
      <w:r w:rsidR="00302196"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w:t>
      </w:r>
    </w:p>
    <w:p w:rsidR="00FB2947" w:rsidRPr="009B7B3B"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947" w:rsidRPr="009B7B3B"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FB2947" w:rsidRPr="009B7B3B"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4</w:t>
      </w:r>
      <w:r w:rsidRPr="009B7B3B">
        <w:rPr>
          <w:rFonts w:ascii="Times New Roman" w:eastAsia="Times New Roman" w:hAnsi="Times New Roman" w:cs="Times New Roman"/>
          <w:sz w:val="24"/>
          <w:szCs w:val="24"/>
          <w:lang w:val="x-none" w:eastAsia="x-none"/>
        </w:rPr>
        <w:t>.</w:t>
      </w:r>
      <w:r w:rsidRPr="009B7B3B">
        <w:rPr>
          <w:rFonts w:ascii="Times New Roman" w:eastAsia="Times New Roman" w:hAnsi="Times New Roman" w:cs="Times New Roman"/>
          <w:sz w:val="24"/>
          <w:szCs w:val="24"/>
          <w:lang w:eastAsia="x-none"/>
        </w:rPr>
        <w:t>3</w:t>
      </w:r>
      <w:r w:rsidRPr="009B7B3B">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val="x-none" w:eastAsia="x-none"/>
        </w:rPr>
        <w:t xml:space="preserve"> услуги.</w:t>
      </w:r>
    </w:p>
    <w:p w:rsidR="00FB2947" w:rsidRPr="009B7B3B"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w:t>
      </w:r>
      <w:r w:rsidRPr="009B7B3B">
        <w:rPr>
          <w:rFonts w:ascii="Times New Roman" w:eastAsia="Times New Roman" w:hAnsi="Times New Roman" w:cs="Times New Roman"/>
          <w:sz w:val="24"/>
          <w:szCs w:val="24"/>
          <w:lang w:eastAsia="ru-RU"/>
        </w:rPr>
        <w:lastRenderedPageBreak/>
        <w:t>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2947" w:rsidRPr="009B7B3B" w:rsidRDefault="003F3370" w:rsidP="00D152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3370">
        <w:rPr>
          <w:rFonts w:ascii="Times New Roman" w:eastAsia="Times New Roman" w:hAnsi="Times New Roman" w:cs="Times New Roman"/>
          <w:sz w:val="24"/>
          <w:szCs w:val="24"/>
          <w:lang w:eastAsia="ru-RU"/>
        </w:rPr>
        <w:t xml:space="preserve">Глава Администрации </w:t>
      </w:r>
      <w:r w:rsidR="00FB2947" w:rsidRPr="009B7B3B">
        <w:rPr>
          <w:rFonts w:ascii="Times New Roman" w:eastAsia="Times New Roman" w:hAnsi="Times New Roman" w:cs="Times New Roman"/>
          <w:sz w:val="24"/>
          <w:szCs w:val="24"/>
          <w:lang w:eastAsia="ru-RU"/>
        </w:rPr>
        <w:t xml:space="preserve">несет персональную ответственность за обеспечение предоставления </w:t>
      </w:r>
      <w:r w:rsidR="00302196" w:rsidRPr="009B7B3B">
        <w:rPr>
          <w:rFonts w:ascii="Times New Roman" w:eastAsia="Times New Roman" w:hAnsi="Times New Roman" w:cs="Times New Roman"/>
          <w:sz w:val="24"/>
          <w:szCs w:val="24"/>
          <w:lang w:eastAsia="ru-RU"/>
        </w:rPr>
        <w:t>муниципальной</w:t>
      </w:r>
      <w:r w:rsidR="00FB2947" w:rsidRPr="009B7B3B">
        <w:rPr>
          <w:rFonts w:ascii="Times New Roman" w:eastAsia="Times New Roman" w:hAnsi="Times New Roman" w:cs="Times New Roman"/>
          <w:sz w:val="24"/>
          <w:szCs w:val="24"/>
          <w:lang w:eastAsia="ru-RU"/>
        </w:rPr>
        <w:t xml:space="preserve"> услуги.</w:t>
      </w:r>
    </w:p>
    <w:p w:rsidR="00FB2947" w:rsidRPr="009B7B3B"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9B7B3B">
        <w:rPr>
          <w:rFonts w:ascii="Times New Roman" w:eastAsia="Times New Roman" w:hAnsi="Times New Roman" w:cs="Times New Roman"/>
          <w:sz w:val="24"/>
          <w:szCs w:val="24"/>
          <w:lang w:val="x-none" w:eastAsia="ru-RU"/>
        </w:rPr>
        <w:t xml:space="preserve">Работники </w:t>
      </w:r>
      <w:r w:rsidR="00DF3178">
        <w:rPr>
          <w:rFonts w:ascii="Times New Roman" w:eastAsia="Times New Roman" w:hAnsi="Times New Roman" w:cs="Times New Roman"/>
          <w:sz w:val="24"/>
          <w:szCs w:val="24"/>
          <w:lang w:eastAsia="ru-RU"/>
        </w:rPr>
        <w:t>А</w:t>
      </w:r>
      <w:r w:rsidR="00DF3178" w:rsidRPr="00DF3178">
        <w:rPr>
          <w:rFonts w:ascii="Times New Roman" w:eastAsia="Times New Roman" w:hAnsi="Times New Roman" w:cs="Times New Roman"/>
          <w:sz w:val="24"/>
          <w:szCs w:val="24"/>
          <w:lang w:eastAsia="ru-RU"/>
        </w:rPr>
        <w:t xml:space="preserve">дминистрации </w:t>
      </w:r>
      <w:r w:rsidRPr="009B7B3B">
        <w:rPr>
          <w:rFonts w:ascii="Times New Roman" w:eastAsia="Times New Roman" w:hAnsi="Times New Roman" w:cs="Times New Roman"/>
          <w:sz w:val="24"/>
          <w:szCs w:val="24"/>
          <w:lang w:val="x-none" w:eastAsia="ru-RU"/>
        </w:rPr>
        <w:t xml:space="preserve">при предоставлении </w:t>
      </w:r>
      <w:r w:rsidR="002213BB"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FB2947" w:rsidRPr="009B7B3B"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9B7B3B">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002213BB"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val="x-none" w:eastAsia="ru-RU"/>
        </w:rPr>
        <w:t xml:space="preserve"> услуги;</w:t>
      </w:r>
    </w:p>
    <w:p w:rsidR="00FB2947" w:rsidRPr="009B7B3B"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9B7B3B">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2947" w:rsidRPr="009B7B3B"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9B7B3B">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9B7B3B">
        <w:rPr>
          <w:rFonts w:ascii="Times New Roman" w:eastAsia="Times New Roman" w:hAnsi="Times New Roman" w:cs="Times New Roman"/>
          <w:sz w:val="24"/>
          <w:szCs w:val="24"/>
          <w:lang w:eastAsia="x-none"/>
        </w:rPr>
        <w:t xml:space="preserve">Административного </w:t>
      </w:r>
      <w:r w:rsidR="00E06C1B" w:rsidRPr="009B7B3B">
        <w:rPr>
          <w:rFonts w:ascii="Times New Roman" w:eastAsia="Times New Roman" w:hAnsi="Times New Roman" w:cs="Times New Roman"/>
          <w:sz w:val="24"/>
          <w:szCs w:val="24"/>
          <w:lang w:eastAsia="x-none"/>
        </w:rPr>
        <w:t>регламента</w:t>
      </w:r>
      <w:r w:rsidRPr="009B7B3B">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FB2947" w:rsidRPr="009B7B3B" w:rsidRDefault="00FB2947" w:rsidP="00D15283">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FB2947" w:rsidRPr="009B7B3B" w:rsidRDefault="000C0EEB" w:rsidP="00D15283">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B7B3B">
        <w:rPr>
          <w:rFonts w:ascii="Times New Roman" w:eastAsia="Times New Roman" w:hAnsi="Times New Roman" w:cs="Times New Roman"/>
          <w:b/>
          <w:sz w:val="24"/>
          <w:szCs w:val="24"/>
          <w:lang w:val="en-US" w:eastAsia="ru-RU"/>
        </w:rPr>
        <w:t>V</w:t>
      </w:r>
      <w:r w:rsidR="00FB2947" w:rsidRPr="009B7B3B">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w:t>
      </w:r>
      <w:r w:rsidR="002213BB" w:rsidRPr="009B7B3B">
        <w:rPr>
          <w:rFonts w:ascii="Times New Roman" w:eastAsia="Times New Roman" w:hAnsi="Times New Roman" w:cs="Times New Roman"/>
          <w:b/>
          <w:sz w:val="24"/>
          <w:szCs w:val="24"/>
          <w:lang w:eastAsia="ru-RU"/>
        </w:rPr>
        <w:t>муниципальную</w:t>
      </w:r>
      <w:r w:rsidR="00FB2947" w:rsidRPr="009B7B3B">
        <w:rPr>
          <w:rFonts w:ascii="Times New Roman" w:eastAsia="Times New Roman" w:hAnsi="Times New Roman" w:cs="Times New Roman"/>
          <w:b/>
          <w:sz w:val="24"/>
          <w:szCs w:val="24"/>
          <w:lang w:eastAsia="ru-RU"/>
        </w:rPr>
        <w:t xml:space="preserve"> услугу, </w:t>
      </w:r>
    </w:p>
    <w:p w:rsidR="00FB2947" w:rsidRPr="009B7B3B" w:rsidRDefault="00FB2947" w:rsidP="00D15283">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B7B3B">
        <w:rPr>
          <w:rFonts w:ascii="Times New Roman" w:eastAsia="Times New Roman" w:hAnsi="Times New Roman" w:cs="Times New Roman"/>
          <w:b/>
          <w:sz w:val="24"/>
          <w:szCs w:val="24"/>
          <w:lang w:eastAsia="ru-RU"/>
        </w:rPr>
        <w:t xml:space="preserve">а также должностных лиц органа, предоставляющего </w:t>
      </w:r>
      <w:r w:rsidR="002213BB" w:rsidRPr="009B7B3B">
        <w:rPr>
          <w:rFonts w:ascii="Times New Roman" w:eastAsia="Times New Roman" w:hAnsi="Times New Roman" w:cs="Times New Roman"/>
          <w:b/>
          <w:sz w:val="24"/>
          <w:szCs w:val="24"/>
          <w:lang w:eastAsia="ru-RU"/>
        </w:rPr>
        <w:t>муниципальную</w:t>
      </w:r>
      <w:r w:rsidRPr="009B7B3B">
        <w:rPr>
          <w:rFonts w:ascii="Times New Roman" w:eastAsia="Times New Roman" w:hAnsi="Times New Roman" w:cs="Times New Roman"/>
          <w:b/>
          <w:sz w:val="24"/>
          <w:szCs w:val="24"/>
          <w:lang w:eastAsia="ru-RU"/>
        </w:rPr>
        <w:t xml:space="preserve"> услугу, муниципальных служащих, многофункционального центра</w:t>
      </w:r>
      <w:r w:rsidRPr="009B7B3B">
        <w:rPr>
          <w:rFonts w:ascii="Times New Roman" w:eastAsia="Times New Roman" w:hAnsi="Times New Roman" w:cs="Times New Roman"/>
          <w:color w:val="000000"/>
          <w:sz w:val="24"/>
          <w:szCs w:val="24"/>
          <w:lang w:eastAsia="ru-RU"/>
        </w:rPr>
        <w:t xml:space="preserve"> </w:t>
      </w:r>
      <w:r w:rsidRPr="009B7B3B">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9B7B3B">
        <w:rPr>
          <w:rFonts w:ascii="Times New Roman" w:eastAsia="Times New Roman" w:hAnsi="Times New Roman" w:cs="Times New Roman"/>
          <w:color w:val="000000"/>
          <w:sz w:val="24"/>
          <w:szCs w:val="24"/>
          <w:lang w:eastAsia="ru-RU"/>
        </w:rPr>
        <w:t xml:space="preserve"> </w:t>
      </w:r>
      <w:r w:rsidRPr="009B7B3B">
        <w:rPr>
          <w:rFonts w:ascii="Times New Roman" w:eastAsia="Times New Roman" w:hAnsi="Times New Roman" w:cs="Times New Roman"/>
          <w:b/>
          <w:sz w:val="24"/>
          <w:szCs w:val="24"/>
          <w:lang w:eastAsia="ru-RU"/>
        </w:rPr>
        <w:t>предоставления муниципальных услуг</w:t>
      </w:r>
    </w:p>
    <w:p w:rsidR="00FB2947" w:rsidRPr="009B7B3B" w:rsidRDefault="00FB2947" w:rsidP="00D152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2213BB"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w:t>
      </w:r>
      <w:r w:rsidR="002213BB"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запроса, указанного в статье 15.1 Федерального закона от 27.07.2010 № 210-ФЗ;</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2) нарушение срока предоставления </w:t>
      </w:r>
      <w:r w:rsidR="002213BB"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9B7B3B">
        <w:rPr>
          <w:rFonts w:ascii="Times New Roman" w:eastAsia="Times New Roman" w:hAnsi="Times New Roman" w:cs="Times New Roman"/>
          <w:sz w:val="24"/>
          <w:szCs w:val="24"/>
          <w:lang w:eastAsia="ru-RU"/>
        </w:rPr>
        <w:t>муниципальных</w:t>
      </w:r>
      <w:r w:rsidRPr="009B7B3B">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rsidR="00FB2947" w:rsidRPr="009B7B3B"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B7B3B" w:rsidDel="009F0626">
        <w:rPr>
          <w:rFonts w:ascii="Times New Roman" w:eastAsia="Times New Roman" w:hAnsi="Times New Roman" w:cs="Times New Roman"/>
          <w:sz w:val="24"/>
          <w:szCs w:val="24"/>
          <w:lang w:eastAsia="ru-RU"/>
        </w:rPr>
        <w:t xml:space="preserve"> </w:t>
      </w:r>
      <w:r w:rsidRPr="009B7B3B">
        <w:rPr>
          <w:rFonts w:ascii="Times New Roman" w:eastAsia="Times New Roman" w:hAnsi="Times New Roman" w:cs="Times New Roman"/>
          <w:sz w:val="24"/>
          <w:szCs w:val="24"/>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у заявителя;</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5) отказ в предоставлении </w:t>
      </w:r>
      <w:r w:rsidR="00C3283E"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lastRenderedPageBreak/>
        <w:t xml:space="preserve">6) затребование с заявителя при предоставлении </w:t>
      </w:r>
      <w:r w:rsidR="00C84061"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7) отказ органа, предоставляющего </w:t>
      </w:r>
      <w:r w:rsidR="00C84061"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C84061"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9B7B3B">
        <w:rPr>
          <w:rFonts w:ascii="Times New Roman" w:eastAsia="Times New Roman" w:hAnsi="Times New Roman" w:cs="Times New Roman"/>
          <w:sz w:val="24"/>
          <w:szCs w:val="24"/>
          <w:lang w:eastAsia="ru-RU"/>
        </w:rPr>
        <w:t>муниципальных</w:t>
      </w:r>
      <w:r w:rsidRPr="009B7B3B">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C84061"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9) приостановление предоставления </w:t>
      </w:r>
      <w:r w:rsidR="00C84061"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в полном объеме в порядке, определенном частью 1.3 статьи 16 Федерального закона от 27.07.2010 № 210-ФЗ.</w:t>
      </w:r>
    </w:p>
    <w:p w:rsidR="00FB2947" w:rsidRPr="009B7B3B" w:rsidRDefault="00FB2947" w:rsidP="00D1528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B7B3B">
        <w:rPr>
          <w:rFonts w:ascii="Times New Roman" w:eastAsia="Times New Roman" w:hAnsi="Times New Roman" w:cs="Times New Roman"/>
          <w:sz w:val="24"/>
          <w:szCs w:val="24"/>
          <w:lang w:eastAsia="ru-RU"/>
        </w:rPr>
        <w:t xml:space="preserve">10) требование у заявителя при предоставлении </w:t>
      </w:r>
      <w:r w:rsidR="00C84061"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либо в предоставлении </w:t>
      </w:r>
      <w:r w:rsidR="00C84061"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9B7B3B">
        <w:rPr>
          <w:rFonts w:ascii="Times New Roman" w:eastAsia="Times New Roman" w:hAnsi="Times New Roman" w:cs="Times New Roman"/>
          <w:sz w:val="24"/>
          <w:szCs w:val="24"/>
          <w:lang w:eastAsia="ru-RU"/>
        </w:rPr>
        <w:t>муниципальных</w:t>
      </w:r>
      <w:r w:rsidRPr="009B7B3B">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(далее - учредитель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w:t>
      </w:r>
      <w:r w:rsidR="005A0D89" w:rsidRPr="009B7B3B">
        <w:rPr>
          <w:rFonts w:ascii="Times New Roman" w:eastAsia="Times New Roman" w:hAnsi="Times New Roman" w:cs="Times New Roman"/>
          <w:sz w:val="24"/>
          <w:szCs w:val="24"/>
          <w:lang w:eastAsia="ru-RU"/>
        </w:rPr>
        <w:t xml:space="preserve">муниципальную </w:t>
      </w:r>
      <w:r w:rsidRPr="009B7B3B">
        <w:rPr>
          <w:rFonts w:ascii="Times New Roman" w:eastAsia="Times New Roman" w:hAnsi="Times New Roman" w:cs="Times New Roman"/>
          <w:sz w:val="24"/>
          <w:szCs w:val="24"/>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Жалобы на решения и действия (бездействие) работника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подаются учредителю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муниципального служащего, руководителя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Интернет</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официального сайта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w:t>
      </w:r>
      <w:r w:rsidRPr="009B7B3B">
        <w:rPr>
          <w:rFonts w:ascii="Times New Roman" w:eastAsia="Times New Roman" w:hAnsi="Times New Roman" w:cs="Times New Roman"/>
          <w:sz w:val="24"/>
          <w:szCs w:val="24"/>
          <w:lang w:eastAsia="ru-RU"/>
        </w:rPr>
        <w:lastRenderedPageBreak/>
        <w:t xml:space="preserve">работника многофункционального центра может быть направлена по почте, с использованием информационно-телекоммуникационной сети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Интернет</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B7B3B">
          <w:rPr>
            <w:rFonts w:ascii="Times New Roman" w:eastAsia="Times New Roman" w:hAnsi="Times New Roman" w:cs="Times New Roman"/>
            <w:sz w:val="24"/>
            <w:szCs w:val="24"/>
            <w:lang w:eastAsia="ru-RU"/>
          </w:rPr>
          <w:t>части 5 статьи 11.2</w:t>
        </w:r>
      </w:hyperlink>
      <w:r w:rsidRPr="009B7B3B">
        <w:rPr>
          <w:rFonts w:ascii="Times New Roman" w:eastAsia="Times New Roman" w:hAnsi="Times New Roman" w:cs="Times New Roman"/>
          <w:sz w:val="24"/>
          <w:szCs w:val="24"/>
          <w:lang w:eastAsia="ru-RU"/>
        </w:rPr>
        <w:t xml:space="preserve"> Федерального закона № 210-ФЗ.</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В письменной жалобе в обязательном порядке указываются:</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 наименование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его руководителя и (или) работника, решения и действия (бездействие) которых обжалуются;</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либо </w:t>
      </w:r>
      <w:r w:rsidR="005A0D89" w:rsidRPr="009B7B3B">
        <w:rPr>
          <w:rFonts w:ascii="Times New Roman" w:eastAsia="Times New Roman" w:hAnsi="Times New Roman" w:cs="Times New Roman"/>
          <w:sz w:val="24"/>
          <w:szCs w:val="24"/>
          <w:lang w:eastAsia="ru-RU"/>
        </w:rPr>
        <w:t>муниципального</w:t>
      </w:r>
      <w:r w:rsidRPr="009B7B3B">
        <w:rPr>
          <w:rFonts w:ascii="Times New Roman" w:eastAsia="Times New Roman" w:hAnsi="Times New Roman" w:cs="Times New Roman"/>
          <w:sz w:val="24"/>
          <w:szCs w:val="24"/>
          <w:lang w:eastAsia="ru-RU"/>
        </w:rPr>
        <w:t xml:space="preserve"> служащего, филиала, отдела, удаленного рабочего места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его работника;</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B7B3B">
          <w:rPr>
            <w:rFonts w:ascii="Times New Roman" w:eastAsia="Times New Roman" w:hAnsi="Times New Roman" w:cs="Times New Roman"/>
            <w:sz w:val="24"/>
            <w:szCs w:val="24"/>
            <w:lang w:eastAsia="ru-RU"/>
          </w:rPr>
          <w:t>статьей 11.1</w:t>
        </w:r>
      </w:hyperlink>
      <w:r w:rsidRPr="009B7B3B">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5.6. Жалоба, поступившая в орган, предоставляющий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учредителю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2) в удовлетворении жалобы отказывается.</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0EEB" w:rsidRPr="009B7B3B" w:rsidRDefault="000C0EEB" w:rsidP="00D15283">
      <w:pPr>
        <w:spacing w:after="0" w:line="240" w:lineRule="auto"/>
        <w:jc w:val="both"/>
        <w:rPr>
          <w:rFonts w:ascii="Times New Roman" w:hAnsi="Times New Roman" w:cs="Times New Roman"/>
          <w:sz w:val="24"/>
          <w:szCs w:val="24"/>
          <w:lang w:eastAsia="ru-RU"/>
        </w:rPr>
      </w:pPr>
    </w:p>
    <w:p w:rsidR="000C0EEB" w:rsidRPr="009B7B3B" w:rsidRDefault="000C0EEB" w:rsidP="00D15283">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9B7B3B">
        <w:rPr>
          <w:rFonts w:ascii="Times New Roman" w:hAnsi="Times New Roman" w:cs="Times New Roman"/>
          <w:b/>
          <w:bCs/>
          <w:caps/>
          <w:sz w:val="24"/>
          <w:szCs w:val="24"/>
          <w:lang w:val="en-US"/>
        </w:rPr>
        <w:lastRenderedPageBreak/>
        <w:t>vi</w:t>
      </w:r>
      <w:r w:rsidRPr="009B7B3B">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4534F6" w:rsidRPr="009B7B3B" w:rsidRDefault="004534F6" w:rsidP="00D15283">
      <w:pPr>
        <w:autoSpaceDE w:val="0"/>
        <w:autoSpaceDN w:val="0"/>
        <w:adjustRightInd w:val="0"/>
        <w:spacing w:after="0" w:line="240" w:lineRule="auto"/>
        <w:ind w:firstLine="708"/>
        <w:jc w:val="both"/>
        <w:rPr>
          <w:rFonts w:ascii="Times New Roman" w:hAnsi="Times New Roman" w:cs="Times New Roman"/>
          <w:sz w:val="24"/>
          <w:szCs w:val="24"/>
        </w:rPr>
      </w:pP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9B7B3B">
        <w:rPr>
          <w:rFonts w:ascii="Times New Roman" w:hAnsi="Times New Roman" w:cs="Times New Roman"/>
          <w:sz w:val="24"/>
          <w:szCs w:val="24"/>
        </w:rPr>
        <w:t>ОМСУ</w:t>
      </w:r>
      <w:r w:rsidRPr="009B7B3B">
        <w:rPr>
          <w:rFonts w:ascii="Times New Roman" w:hAnsi="Times New Roman" w:cs="Times New Roman"/>
          <w:sz w:val="24"/>
          <w:szCs w:val="24"/>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0C0EEB" w:rsidRPr="009B7B3B" w:rsidRDefault="000C0EEB"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б) определяет предмет обращения;</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в) проводит проверку правильности заполнения обращения;</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г) проводит проверку укомплектованности пакета документов;</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е) заверяет каждый документ дела своей электронной подписью (далее - ЭП);</w:t>
      </w:r>
    </w:p>
    <w:p w:rsidR="00987829" w:rsidRPr="009B7B3B"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987829" w:rsidRPr="009B7B3B"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87829" w:rsidRPr="009B7B3B"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87829" w:rsidRPr="009B7B3B"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0" w:history="1">
        <w:r w:rsidRPr="009B7B3B">
          <w:rPr>
            <w:rFonts w:ascii="Times New Roman" w:hAnsi="Times New Roman" w:cs="Times New Roman"/>
            <w:sz w:val="24"/>
            <w:szCs w:val="24"/>
          </w:rPr>
          <w:t>пункте 2.6</w:t>
        </w:r>
      </w:hyperlink>
      <w:r w:rsidRPr="009B7B3B">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сообщает заявителю, какие необходимые документы им не представлены;</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987829" w:rsidRPr="009B7B3B" w:rsidRDefault="000C0EEB" w:rsidP="00D15283">
      <w:pPr>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hAnsi="Times New Roman" w:cs="Times New Roman"/>
          <w:sz w:val="24"/>
          <w:szCs w:val="24"/>
        </w:rPr>
        <w:t xml:space="preserve">6.3. </w:t>
      </w:r>
      <w:r w:rsidR="00987829" w:rsidRPr="009B7B3B">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987829" w:rsidRPr="009B7B3B"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87829" w:rsidRPr="009B7B3B"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lastRenderedPageBreak/>
        <w:t xml:space="preserve">Работник  МФЦ, ответственный за выдачу документов, полученных от </w:t>
      </w:r>
      <w:r w:rsidR="007F29FC" w:rsidRPr="009B7B3B">
        <w:rPr>
          <w:rFonts w:ascii="Times New Roman" w:hAnsi="Times New Roman" w:cs="Times New Roman"/>
          <w:sz w:val="24"/>
          <w:szCs w:val="24"/>
        </w:rPr>
        <w:t>ОМСУ</w:t>
      </w:r>
      <w:r w:rsidRPr="009B7B3B">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7F29FC" w:rsidRPr="009B7B3B">
        <w:rPr>
          <w:rFonts w:ascii="Times New Roman" w:hAnsi="Times New Roman" w:cs="Times New Roman"/>
          <w:sz w:val="24"/>
          <w:szCs w:val="24"/>
        </w:rPr>
        <w:t xml:space="preserve">ОМСУ </w:t>
      </w:r>
      <w:r w:rsidRPr="009B7B3B">
        <w:rPr>
          <w:rFonts w:ascii="Times New Roman" w:hAnsi="Times New Roman" w:cs="Times New Roman"/>
          <w:sz w:val="24"/>
          <w:szCs w:val="24"/>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7829" w:rsidRPr="009B7B3B" w:rsidRDefault="000C0EEB" w:rsidP="00D15283">
      <w:pPr>
        <w:autoSpaceDE w:val="0"/>
        <w:autoSpaceDN w:val="0"/>
        <w:adjustRightInd w:val="0"/>
        <w:spacing w:after="0" w:line="240" w:lineRule="auto"/>
        <w:ind w:firstLine="708"/>
        <w:jc w:val="both"/>
        <w:outlineLvl w:val="0"/>
        <w:rPr>
          <w:rFonts w:ascii="Times New Roman" w:hAnsi="Times New Roman" w:cs="Times New Roman"/>
          <w:sz w:val="24"/>
          <w:szCs w:val="24"/>
        </w:rPr>
      </w:pPr>
      <w:r w:rsidRPr="009B7B3B">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sidRPr="009B7B3B">
        <w:rPr>
          <w:rFonts w:ascii="Times New Roman" w:hAnsi="Times New Roman" w:cs="Times New Roman"/>
          <w:sz w:val="24"/>
          <w:szCs w:val="24"/>
        </w:rPr>
        <w:t>муниципальных</w:t>
      </w:r>
      <w:r w:rsidRPr="009B7B3B">
        <w:rPr>
          <w:rFonts w:ascii="Times New Roman" w:hAnsi="Times New Roman" w:cs="Times New Roman"/>
          <w:sz w:val="24"/>
          <w:szCs w:val="24"/>
        </w:rPr>
        <w:t xml:space="preserve"> услуг.</w:t>
      </w:r>
    </w:p>
    <w:p w:rsidR="00987829" w:rsidRPr="009B7B3B" w:rsidRDefault="00987829" w:rsidP="00987829">
      <w:pPr>
        <w:autoSpaceDE w:val="0"/>
        <w:autoSpaceDN w:val="0"/>
        <w:adjustRightInd w:val="0"/>
        <w:ind w:firstLine="708"/>
        <w:jc w:val="both"/>
        <w:outlineLvl w:val="0"/>
        <w:rPr>
          <w:rFonts w:ascii="Times New Roman" w:hAnsi="Times New Roman" w:cs="Times New Roman"/>
          <w:sz w:val="24"/>
          <w:szCs w:val="24"/>
        </w:rPr>
      </w:pPr>
    </w:p>
    <w:p w:rsidR="009802C0" w:rsidRDefault="009802C0" w:rsidP="00987829">
      <w:pPr>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br w:type="page"/>
      </w:r>
    </w:p>
    <w:p w:rsidR="006B2901" w:rsidRPr="009B7B3B" w:rsidRDefault="006B2901" w:rsidP="006B2901">
      <w:pPr>
        <w:spacing w:after="0" w:line="240" w:lineRule="auto"/>
        <w:jc w:val="right"/>
        <w:rPr>
          <w:rFonts w:ascii="Times New Roman" w:hAnsi="Times New Roman" w:cs="Times New Roman"/>
          <w:sz w:val="24"/>
          <w:szCs w:val="24"/>
          <w:lang w:eastAsia="ru-RU"/>
        </w:rPr>
      </w:pPr>
      <w:r w:rsidRPr="009B7B3B">
        <w:rPr>
          <w:rFonts w:ascii="Times New Roman" w:hAnsi="Times New Roman" w:cs="Times New Roman"/>
          <w:sz w:val="24"/>
          <w:szCs w:val="24"/>
          <w:lang w:eastAsia="ru-RU"/>
        </w:rPr>
        <w:lastRenderedPageBreak/>
        <w:t xml:space="preserve">ПРИЛОЖЕНИЕ № </w:t>
      </w:r>
      <w:r w:rsidR="00C650D5" w:rsidRPr="009B7B3B">
        <w:rPr>
          <w:rFonts w:ascii="Times New Roman" w:hAnsi="Times New Roman" w:cs="Times New Roman"/>
          <w:sz w:val="24"/>
          <w:szCs w:val="24"/>
        </w:rPr>
        <w:t>1</w:t>
      </w:r>
    </w:p>
    <w:p w:rsidR="006B2901" w:rsidRPr="009B7B3B" w:rsidRDefault="006B2901" w:rsidP="006B2901">
      <w:pPr>
        <w:spacing w:after="0" w:line="240" w:lineRule="auto"/>
        <w:ind w:firstLine="4860"/>
        <w:jc w:val="right"/>
        <w:rPr>
          <w:rFonts w:ascii="Times New Roman" w:hAnsi="Times New Roman" w:cs="Times New Roman"/>
          <w:sz w:val="24"/>
          <w:szCs w:val="24"/>
          <w:lang w:eastAsia="ru-RU"/>
        </w:rPr>
      </w:pPr>
      <w:r w:rsidRPr="009B7B3B">
        <w:rPr>
          <w:rFonts w:ascii="Times New Roman" w:hAnsi="Times New Roman" w:cs="Times New Roman"/>
          <w:sz w:val="24"/>
          <w:szCs w:val="24"/>
          <w:lang w:eastAsia="ru-RU"/>
        </w:rPr>
        <w:t>к административному регламенту</w:t>
      </w:r>
    </w:p>
    <w:p w:rsidR="006B2901" w:rsidRPr="009B7B3B" w:rsidRDefault="006B2901" w:rsidP="006B2901">
      <w:pPr>
        <w:spacing w:after="0" w:line="240" w:lineRule="auto"/>
        <w:ind w:firstLine="4860"/>
        <w:jc w:val="right"/>
        <w:rPr>
          <w:rFonts w:ascii="Times New Roman" w:hAnsi="Times New Roman" w:cs="Times New Roman"/>
          <w:sz w:val="24"/>
          <w:szCs w:val="24"/>
          <w:lang w:eastAsia="ru-RU"/>
        </w:rPr>
      </w:pPr>
    </w:p>
    <w:p w:rsidR="006B2901" w:rsidRPr="009B7B3B"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Главе администрации муниципального образования</w:t>
      </w:r>
    </w:p>
    <w:p w:rsidR="006B2901" w:rsidRPr="009B7B3B"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9B7B3B"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9B7B3B"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DF3178" w:rsidRPr="00DF3178" w:rsidRDefault="006B2901" w:rsidP="00DF3178">
      <w:pPr>
        <w:spacing w:after="160" w:line="259" w:lineRule="auto"/>
        <w:ind w:left="4536"/>
        <w:rPr>
          <w:rFonts w:ascii="Times New Roman" w:hAnsi="Times New Roman" w:cs="Times New Roman"/>
        </w:rPr>
      </w:pPr>
      <w:r w:rsidRPr="009B7B3B">
        <w:rPr>
          <w:rFonts w:ascii="Times New Roman" w:hAnsi="Times New Roman" w:cs="Times New Roman"/>
          <w:sz w:val="24"/>
          <w:szCs w:val="24"/>
        </w:rPr>
        <w:t xml:space="preserve">от заявителя </w:t>
      </w:r>
      <w:r w:rsidR="00DF3178" w:rsidRPr="00DF3178">
        <w:rPr>
          <w:rFonts w:ascii="Times New Roman" w:hAnsi="Times New Roman" w:cs="Times New Roman"/>
        </w:rPr>
        <w:t>от заявителя _____________________________________</w:t>
      </w:r>
    </w:p>
    <w:p w:rsidR="00DF3178" w:rsidRPr="00DF3178" w:rsidRDefault="00DF3178" w:rsidP="00DF3178">
      <w:pPr>
        <w:spacing w:after="160" w:line="259" w:lineRule="auto"/>
        <w:ind w:left="4536"/>
        <w:rPr>
          <w:rFonts w:ascii="Times New Roman" w:hAnsi="Times New Roman" w:cs="Times New Roman"/>
        </w:rPr>
      </w:pPr>
      <w:r w:rsidRPr="00DF3178">
        <w:rPr>
          <w:rFonts w:ascii="Times New Roman" w:hAnsi="Times New Roman" w:cs="Times New Roman"/>
        </w:rPr>
        <w:t>________________________________________________</w:t>
      </w:r>
    </w:p>
    <w:p w:rsidR="00DF3178" w:rsidRPr="00DF3178" w:rsidRDefault="00DF3178" w:rsidP="00DF3178">
      <w:pPr>
        <w:spacing w:after="160" w:line="259" w:lineRule="auto"/>
        <w:ind w:left="4536"/>
        <w:rPr>
          <w:rFonts w:ascii="Times New Roman" w:hAnsi="Times New Roman" w:cs="Times New Roman"/>
          <w:vertAlign w:val="superscript"/>
        </w:rPr>
      </w:pPr>
      <w:r w:rsidRPr="00DF3178">
        <w:rPr>
          <w:rFonts w:ascii="Times New Roman" w:hAnsi="Times New Roman" w:cs="Times New Roman"/>
          <w:vertAlign w:val="superscript"/>
        </w:rPr>
        <w:t>(фамилия, имя, отчество, дата рождения - заполняется заявителем)</w:t>
      </w:r>
    </w:p>
    <w:p w:rsidR="00DF3178" w:rsidRPr="00DF3178" w:rsidRDefault="00DF3178" w:rsidP="00DF3178">
      <w:pPr>
        <w:spacing w:after="160" w:line="259" w:lineRule="auto"/>
        <w:ind w:left="4536"/>
        <w:rPr>
          <w:rFonts w:ascii="Times New Roman" w:hAnsi="Times New Roman" w:cs="Times New Roman"/>
        </w:rPr>
      </w:pPr>
      <w:r w:rsidRPr="00DF3178">
        <w:rPr>
          <w:rFonts w:ascii="Times New Roman" w:hAnsi="Times New Roman" w:cs="Times New Roman"/>
        </w:rPr>
        <w:t>от представителя заявителя ________________________</w:t>
      </w:r>
    </w:p>
    <w:p w:rsidR="00DF3178" w:rsidRPr="00DF3178" w:rsidRDefault="00DF3178" w:rsidP="00DF3178">
      <w:pPr>
        <w:spacing w:after="160" w:line="259" w:lineRule="auto"/>
        <w:ind w:left="4536"/>
        <w:rPr>
          <w:rFonts w:ascii="Times New Roman" w:hAnsi="Times New Roman" w:cs="Times New Roman"/>
        </w:rPr>
      </w:pPr>
      <w:r w:rsidRPr="00DF3178">
        <w:rPr>
          <w:rFonts w:ascii="Times New Roman" w:hAnsi="Times New Roman" w:cs="Times New Roman"/>
        </w:rPr>
        <w:t>________________________________________________</w:t>
      </w:r>
    </w:p>
    <w:p w:rsidR="00DF3178" w:rsidRPr="00DF3178" w:rsidRDefault="00DF3178" w:rsidP="00DF3178">
      <w:pPr>
        <w:spacing w:after="160" w:line="259" w:lineRule="auto"/>
        <w:ind w:left="4536"/>
        <w:rPr>
          <w:rFonts w:ascii="Times New Roman" w:hAnsi="Times New Roman" w:cs="Times New Roman"/>
        </w:rPr>
      </w:pPr>
      <w:r w:rsidRPr="00DF3178">
        <w:rPr>
          <w:rFonts w:ascii="Times New Roman" w:hAnsi="Times New Roman" w:cs="Times New Roman"/>
        </w:rPr>
        <w:t>(фамилия, имя, отчество, дата рождения - заполняется представителем заявителя от имени заявителя)</w:t>
      </w:r>
    </w:p>
    <w:p w:rsidR="00DF3178" w:rsidRPr="00DF3178" w:rsidRDefault="00DF3178" w:rsidP="00DF3178">
      <w:pPr>
        <w:spacing w:after="160" w:line="259" w:lineRule="auto"/>
        <w:ind w:left="4536"/>
        <w:rPr>
          <w:rFonts w:ascii="Times New Roman" w:hAnsi="Times New Roman" w:cs="Times New Roman"/>
        </w:rPr>
      </w:pPr>
      <w:r w:rsidRPr="00DF3178">
        <w:rPr>
          <w:rFonts w:ascii="Times New Roman" w:hAnsi="Times New Roman" w:cs="Times New Roman"/>
        </w:rPr>
        <w:t>адрес постоянного места жительства заявителя: _______</w:t>
      </w:r>
    </w:p>
    <w:p w:rsidR="00DF3178" w:rsidRPr="00DF3178" w:rsidRDefault="00DF3178" w:rsidP="00DF3178">
      <w:pPr>
        <w:spacing w:after="160" w:line="259" w:lineRule="auto"/>
        <w:ind w:left="4536"/>
        <w:rPr>
          <w:rFonts w:ascii="Times New Roman" w:hAnsi="Times New Roman" w:cs="Times New Roman"/>
        </w:rPr>
      </w:pPr>
      <w:r w:rsidRPr="00DF3178">
        <w:rPr>
          <w:rFonts w:ascii="Times New Roman" w:hAnsi="Times New Roman" w:cs="Times New Roman"/>
        </w:rPr>
        <w:t>________________________________________________</w:t>
      </w:r>
    </w:p>
    <w:p w:rsidR="00DF3178" w:rsidRPr="00DF3178" w:rsidRDefault="00DF3178" w:rsidP="00DF3178">
      <w:pPr>
        <w:spacing w:after="160" w:line="259" w:lineRule="auto"/>
        <w:ind w:left="4536"/>
        <w:rPr>
          <w:rFonts w:ascii="Times New Roman" w:hAnsi="Times New Roman" w:cs="Times New Roman"/>
        </w:rPr>
      </w:pPr>
      <w:r w:rsidRPr="00DF3178">
        <w:rPr>
          <w:rFonts w:ascii="Times New Roman" w:hAnsi="Times New Roman" w:cs="Times New Roman"/>
        </w:rPr>
        <w:t>________________________________________________</w:t>
      </w:r>
    </w:p>
    <w:p w:rsidR="00DF3178" w:rsidRPr="00DF3178" w:rsidRDefault="00DF3178" w:rsidP="00DF3178">
      <w:pPr>
        <w:spacing w:after="160" w:line="259" w:lineRule="auto"/>
        <w:ind w:left="4536"/>
        <w:rPr>
          <w:rFonts w:ascii="Times New Roman" w:hAnsi="Times New Roman" w:cs="Times New Roman"/>
        </w:rPr>
      </w:pPr>
      <w:r w:rsidRPr="00DF3178">
        <w:rPr>
          <w:rFonts w:ascii="Times New Roman" w:hAnsi="Times New Roman" w:cs="Times New Roman"/>
        </w:rPr>
        <w:t>телефон ________________________________________</w:t>
      </w:r>
    </w:p>
    <w:p w:rsidR="006B2901" w:rsidRPr="009B7B3B" w:rsidRDefault="006B2901" w:rsidP="00DF3178">
      <w:pPr>
        <w:tabs>
          <w:tab w:val="left" w:pos="4820"/>
        </w:tabs>
        <w:autoSpaceDE w:val="0"/>
        <w:autoSpaceDN w:val="0"/>
        <w:spacing w:after="0" w:line="240" w:lineRule="auto"/>
        <w:ind w:left="4536"/>
        <w:rPr>
          <w:rFonts w:ascii="Times New Roman" w:hAnsi="Times New Roman" w:cs="Times New Roman"/>
          <w:sz w:val="24"/>
          <w:szCs w:val="24"/>
          <w:lang w:eastAsia="ru-RU"/>
        </w:rPr>
      </w:pPr>
    </w:p>
    <w:p w:rsidR="006B2901" w:rsidRPr="009B7B3B" w:rsidRDefault="006B2901" w:rsidP="006B2901">
      <w:pPr>
        <w:autoSpaceDE w:val="0"/>
        <w:autoSpaceDN w:val="0"/>
        <w:jc w:val="center"/>
        <w:rPr>
          <w:rFonts w:ascii="Times New Roman" w:hAnsi="Times New Roman" w:cs="Times New Roman"/>
          <w:sz w:val="24"/>
          <w:szCs w:val="24"/>
        </w:rPr>
      </w:pPr>
      <w:r w:rsidRPr="009B7B3B">
        <w:rPr>
          <w:rFonts w:ascii="Times New Roman" w:hAnsi="Times New Roman" w:cs="Times New Roman"/>
          <w:sz w:val="24"/>
          <w:szCs w:val="24"/>
          <w:lang w:eastAsia="ru-RU"/>
        </w:rPr>
        <w:t>Заявление</w:t>
      </w:r>
      <w:r w:rsidRPr="009B7B3B">
        <w:rPr>
          <w:rFonts w:ascii="Times New Roman" w:hAnsi="Times New Roman" w:cs="Times New Roman"/>
          <w:sz w:val="24"/>
          <w:szCs w:val="24"/>
          <w:lang w:eastAsia="ru-RU"/>
        </w:rPr>
        <w:br/>
        <w:t>о принятии на учет граждан в качестве нуждающихся в жилых помещениях,</w:t>
      </w:r>
      <w:r w:rsidR="009802C0">
        <w:rPr>
          <w:rFonts w:ascii="Times New Roman" w:hAnsi="Times New Roman" w:cs="Times New Roman"/>
          <w:sz w:val="24"/>
          <w:szCs w:val="24"/>
          <w:lang w:eastAsia="ru-RU"/>
        </w:rPr>
        <w:t xml:space="preserve"> </w:t>
      </w:r>
      <w:r w:rsidR="009802C0"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предоставляемых по договорам социального найма</w:t>
      </w:r>
    </w:p>
    <w:p w:rsidR="006B2901" w:rsidRPr="009B7B3B" w:rsidRDefault="006B2901" w:rsidP="006B2901">
      <w:pPr>
        <w:autoSpaceDE w:val="0"/>
        <w:autoSpaceDN w:val="0"/>
        <w:adjustRightInd w:val="0"/>
        <w:jc w:val="both"/>
        <w:rPr>
          <w:rFonts w:ascii="Times New Roman" w:hAnsi="Times New Roman" w:cs="Times New Roman"/>
          <w:sz w:val="24"/>
          <w:szCs w:val="24"/>
        </w:rPr>
      </w:pPr>
      <w:r w:rsidRPr="009B7B3B">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6B2901" w:rsidRPr="009B7B3B" w:rsidTr="007E3DC0">
        <w:tc>
          <w:tcPr>
            <w:tcW w:w="1737" w:type="pct"/>
            <w:vMerge w:val="restart"/>
            <w:tcBorders>
              <w:top w:val="single" w:sz="4" w:space="0" w:color="auto"/>
              <w:left w:val="single" w:sz="4" w:space="0" w:color="auto"/>
              <w:bottom w:val="single" w:sz="4" w:space="0" w:color="auto"/>
              <w:right w:val="single" w:sz="4" w:space="0" w:color="auto"/>
            </w:tcBorders>
          </w:tcPr>
          <w:p w:rsidR="006B2901" w:rsidRPr="009B7B3B" w:rsidRDefault="006B2901"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9B7B3B" w:rsidRDefault="006B2901" w:rsidP="001345EB">
            <w:pPr>
              <w:autoSpaceDE w:val="0"/>
              <w:autoSpaceDN w:val="0"/>
              <w:adjustRightInd w:val="0"/>
              <w:spacing w:after="0" w:line="240" w:lineRule="auto"/>
              <w:rPr>
                <w:rFonts w:ascii="Times New Roman" w:hAnsi="Times New Roman" w:cs="Times New Roman"/>
                <w:sz w:val="24"/>
                <w:szCs w:val="24"/>
              </w:rPr>
            </w:pPr>
            <w:r w:rsidRPr="009B7B3B">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9B7B3B" w:rsidRDefault="006B2901" w:rsidP="001345EB">
            <w:pPr>
              <w:autoSpaceDE w:val="0"/>
              <w:autoSpaceDN w:val="0"/>
              <w:adjustRightInd w:val="0"/>
              <w:spacing w:after="0" w:line="240" w:lineRule="auto"/>
              <w:jc w:val="center"/>
              <w:rPr>
                <w:rFonts w:ascii="Times New Roman" w:hAnsi="Times New Roman" w:cs="Times New Roman"/>
                <w:sz w:val="24"/>
                <w:szCs w:val="24"/>
              </w:rPr>
            </w:pPr>
          </w:p>
        </w:tc>
      </w:tr>
      <w:tr w:rsidR="006B2901" w:rsidRPr="009B7B3B" w:rsidTr="007E3DC0">
        <w:tc>
          <w:tcPr>
            <w:tcW w:w="1737" w:type="pct"/>
            <w:vMerge/>
            <w:tcBorders>
              <w:top w:val="single" w:sz="4" w:space="0" w:color="auto"/>
              <w:left w:val="single" w:sz="4" w:space="0" w:color="auto"/>
              <w:bottom w:val="single" w:sz="4" w:space="0" w:color="auto"/>
              <w:right w:val="single" w:sz="4" w:space="0" w:color="auto"/>
            </w:tcBorders>
          </w:tcPr>
          <w:p w:rsidR="006B2901" w:rsidRPr="009B7B3B" w:rsidRDefault="006B2901"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9B7B3B" w:rsidRDefault="006B2901"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9B7B3B" w:rsidRDefault="006B2901" w:rsidP="001345EB">
            <w:pPr>
              <w:autoSpaceDE w:val="0"/>
              <w:autoSpaceDN w:val="0"/>
              <w:adjustRightInd w:val="0"/>
              <w:spacing w:after="0" w:line="240" w:lineRule="auto"/>
              <w:rPr>
                <w:rFonts w:ascii="Times New Roman" w:hAnsi="Times New Roman" w:cs="Times New Roman"/>
                <w:sz w:val="24"/>
                <w:szCs w:val="24"/>
              </w:rPr>
            </w:pPr>
          </w:p>
        </w:tc>
      </w:tr>
      <w:tr w:rsidR="006B2901" w:rsidRPr="009B7B3B" w:rsidTr="007E3DC0">
        <w:tc>
          <w:tcPr>
            <w:tcW w:w="1737" w:type="pct"/>
            <w:vMerge/>
            <w:tcBorders>
              <w:top w:val="single" w:sz="4" w:space="0" w:color="auto"/>
              <w:left w:val="single" w:sz="4" w:space="0" w:color="auto"/>
              <w:bottom w:val="single" w:sz="4" w:space="0" w:color="auto"/>
              <w:right w:val="single" w:sz="4" w:space="0" w:color="auto"/>
            </w:tcBorders>
          </w:tcPr>
          <w:p w:rsidR="006B2901" w:rsidRPr="009B7B3B" w:rsidRDefault="006B2901"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9B7B3B" w:rsidRDefault="006B2901"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9B7B3B" w:rsidRDefault="006B2901" w:rsidP="001345EB">
            <w:pPr>
              <w:autoSpaceDE w:val="0"/>
              <w:autoSpaceDN w:val="0"/>
              <w:adjustRightInd w:val="0"/>
              <w:spacing w:after="0" w:line="240" w:lineRule="auto"/>
              <w:rPr>
                <w:rFonts w:ascii="Times New Roman" w:hAnsi="Times New Roman" w:cs="Times New Roman"/>
                <w:sz w:val="24"/>
                <w:szCs w:val="24"/>
              </w:rPr>
            </w:pPr>
          </w:p>
        </w:tc>
      </w:tr>
    </w:tbl>
    <w:p w:rsidR="00F174E6" w:rsidRPr="009B7B3B"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9B7B3B" w:rsidRDefault="00F174E6" w:rsidP="00F174E6">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9B7B3B" w:rsidRDefault="006B2901" w:rsidP="001345EB">
      <w:pPr>
        <w:spacing w:after="0" w:line="240" w:lineRule="auto"/>
        <w:jc w:val="both"/>
        <w:rPr>
          <w:rFonts w:ascii="Times New Roman" w:hAnsi="Times New Roman" w:cs="Times New Roman"/>
          <w:sz w:val="24"/>
          <w:szCs w:val="24"/>
        </w:rPr>
      </w:pPr>
    </w:p>
    <w:p w:rsidR="006B2901" w:rsidRPr="009B7B3B" w:rsidRDefault="006B2901"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Сведения о заявителе</w:t>
      </w:r>
    </w:p>
    <w:p w:rsidR="001345EB" w:rsidRPr="009B7B3B"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pXSpec="center" w:tblpY="1"/>
        <w:tblOverlap w:val="never"/>
        <w:tblW w:w="4976" w:type="pct"/>
        <w:jc w:val="center"/>
        <w:tblCellMar>
          <w:top w:w="102" w:type="dxa"/>
          <w:left w:w="62" w:type="dxa"/>
          <w:bottom w:w="102" w:type="dxa"/>
          <w:right w:w="62" w:type="dxa"/>
        </w:tblCellMar>
        <w:tblLook w:val="0000" w:firstRow="0" w:lastRow="0" w:firstColumn="0" w:lastColumn="0" w:noHBand="0" w:noVBand="0"/>
      </w:tblPr>
      <w:tblGrid>
        <w:gridCol w:w="3748"/>
        <w:gridCol w:w="3525"/>
        <w:gridCol w:w="2950"/>
      </w:tblGrid>
      <w:tr w:rsidR="006B2901" w:rsidRPr="009B7B3B" w:rsidTr="00DF3178">
        <w:trPr>
          <w:jc w:val="center"/>
        </w:trPr>
        <w:tc>
          <w:tcPr>
            <w:tcW w:w="1833" w:type="pct"/>
            <w:vMerge w:val="restart"/>
            <w:tcBorders>
              <w:top w:val="single" w:sz="4" w:space="0" w:color="auto"/>
              <w:left w:val="single" w:sz="4" w:space="0" w:color="auto"/>
              <w:bottom w:val="single" w:sz="4" w:space="0" w:color="auto"/>
              <w:right w:val="single" w:sz="4" w:space="0" w:color="auto"/>
            </w:tcBorders>
          </w:tcPr>
          <w:p w:rsidR="006B2901" w:rsidRPr="009B7B3B" w:rsidRDefault="006B2901" w:rsidP="00DF3178">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Паспорт РФ</w:t>
            </w:r>
            <w:r w:rsidR="00A04D22" w:rsidRPr="009B7B3B">
              <w:rPr>
                <w:rStyle w:val="af0"/>
                <w:rFonts w:ascii="Times New Roman" w:hAnsi="Times New Roman" w:cs="Times New Roman"/>
                <w:sz w:val="24"/>
                <w:szCs w:val="24"/>
              </w:rPr>
              <w:footnoteReference w:id="1"/>
            </w:r>
          </w:p>
        </w:tc>
        <w:tc>
          <w:tcPr>
            <w:tcW w:w="1724" w:type="pct"/>
            <w:tcBorders>
              <w:top w:val="single" w:sz="4" w:space="0" w:color="auto"/>
              <w:left w:val="single" w:sz="4" w:space="0" w:color="auto"/>
              <w:bottom w:val="single" w:sz="4" w:space="0" w:color="auto"/>
              <w:right w:val="single" w:sz="4" w:space="0" w:color="auto"/>
            </w:tcBorders>
          </w:tcPr>
          <w:p w:rsidR="006B2901" w:rsidRPr="009B7B3B" w:rsidRDefault="006B2901" w:rsidP="00DF3178">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серия и номер</w:t>
            </w:r>
          </w:p>
        </w:tc>
        <w:tc>
          <w:tcPr>
            <w:tcW w:w="1443" w:type="pct"/>
            <w:tcBorders>
              <w:top w:val="single" w:sz="4" w:space="0" w:color="auto"/>
              <w:left w:val="single" w:sz="4" w:space="0" w:color="auto"/>
              <w:bottom w:val="single" w:sz="4" w:space="0" w:color="auto"/>
              <w:right w:val="single" w:sz="4" w:space="0" w:color="auto"/>
            </w:tcBorders>
            <w:vAlign w:val="center"/>
          </w:tcPr>
          <w:p w:rsidR="006B2901" w:rsidRPr="009B7B3B" w:rsidRDefault="006B2901" w:rsidP="00DF3178">
            <w:pPr>
              <w:autoSpaceDE w:val="0"/>
              <w:autoSpaceDN w:val="0"/>
              <w:adjustRightInd w:val="0"/>
              <w:spacing w:after="0" w:line="240" w:lineRule="auto"/>
              <w:jc w:val="center"/>
              <w:rPr>
                <w:rFonts w:ascii="Times New Roman" w:hAnsi="Times New Roman" w:cs="Times New Roman"/>
                <w:sz w:val="24"/>
                <w:szCs w:val="24"/>
              </w:rPr>
            </w:pPr>
          </w:p>
        </w:tc>
      </w:tr>
      <w:tr w:rsidR="006B2901" w:rsidRPr="009B7B3B" w:rsidTr="00DF3178">
        <w:trPr>
          <w:jc w:val="center"/>
        </w:trPr>
        <w:tc>
          <w:tcPr>
            <w:tcW w:w="1833" w:type="pct"/>
            <w:vMerge/>
            <w:tcBorders>
              <w:top w:val="single" w:sz="4" w:space="0" w:color="auto"/>
              <w:left w:val="single" w:sz="4" w:space="0" w:color="auto"/>
              <w:bottom w:val="single" w:sz="4" w:space="0" w:color="auto"/>
              <w:right w:val="single" w:sz="4" w:space="0" w:color="auto"/>
            </w:tcBorders>
          </w:tcPr>
          <w:p w:rsidR="006B2901" w:rsidRPr="009B7B3B" w:rsidRDefault="006B2901" w:rsidP="00DF3178">
            <w:pPr>
              <w:autoSpaceDE w:val="0"/>
              <w:autoSpaceDN w:val="0"/>
              <w:adjustRightInd w:val="0"/>
              <w:spacing w:after="0" w:line="240" w:lineRule="auto"/>
              <w:outlineLvl w:val="0"/>
              <w:rPr>
                <w:rFonts w:ascii="Times New Roman" w:hAnsi="Times New Roman" w:cs="Times New Roman"/>
                <w:sz w:val="24"/>
                <w:szCs w:val="24"/>
              </w:rPr>
            </w:pPr>
          </w:p>
        </w:tc>
        <w:tc>
          <w:tcPr>
            <w:tcW w:w="1724" w:type="pct"/>
            <w:tcBorders>
              <w:top w:val="single" w:sz="4" w:space="0" w:color="auto"/>
              <w:left w:val="single" w:sz="4" w:space="0" w:color="auto"/>
              <w:bottom w:val="single" w:sz="4" w:space="0" w:color="auto"/>
              <w:right w:val="single" w:sz="4" w:space="0" w:color="auto"/>
            </w:tcBorders>
          </w:tcPr>
          <w:p w:rsidR="006B2901" w:rsidRPr="009B7B3B" w:rsidRDefault="006B2901" w:rsidP="00DF3178">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дата выдачи</w:t>
            </w:r>
          </w:p>
        </w:tc>
        <w:tc>
          <w:tcPr>
            <w:tcW w:w="1443" w:type="pct"/>
            <w:tcBorders>
              <w:top w:val="single" w:sz="4" w:space="0" w:color="auto"/>
              <w:left w:val="single" w:sz="4" w:space="0" w:color="auto"/>
              <w:bottom w:val="single" w:sz="4" w:space="0" w:color="auto"/>
              <w:right w:val="single" w:sz="4" w:space="0" w:color="auto"/>
            </w:tcBorders>
          </w:tcPr>
          <w:p w:rsidR="006B2901" w:rsidRPr="009B7B3B" w:rsidRDefault="006B2901" w:rsidP="00DF3178">
            <w:pPr>
              <w:autoSpaceDE w:val="0"/>
              <w:autoSpaceDN w:val="0"/>
              <w:adjustRightInd w:val="0"/>
              <w:spacing w:after="0" w:line="240" w:lineRule="auto"/>
              <w:rPr>
                <w:rFonts w:ascii="Times New Roman" w:hAnsi="Times New Roman" w:cs="Times New Roman"/>
                <w:sz w:val="24"/>
                <w:szCs w:val="24"/>
              </w:rPr>
            </w:pPr>
          </w:p>
        </w:tc>
      </w:tr>
      <w:tr w:rsidR="006B2901" w:rsidRPr="009B7B3B" w:rsidTr="00DF3178">
        <w:trPr>
          <w:jc w:val="center"/>
        </w:trPr>
        <w:tc>
          <w:tcPr>
            <w:tcW w:w="1833" w:type="pct"/>
            <w:vMerge/>
            <w:tcBorders>
              <w:top w:val="single" w:sz="4" w:space="0" w:color="auto"/>
              <w:left w:val="single" w:sz="4" w:space="0" w:color="auto"/>
              <w:bottom w:val="single" w:sz="4" w:space="0" w:color="auto"/>
              <w:right w:val="single" w:sz="4" w:space="0" w:color="auto"/>
            </w:tcBorders>
          </w:tcPr>
          <w:p w:rsidR="006B2901" w:rsidRPr="009B7B3B" w:rsidRDefault="006B2901" w:rsidP="00DF3178">
            <w:pPr>
              <w:autoSpaceDE w:val="0"/>
              <w:autoSpaceDN w:val="0"/>
              <w:adjustRightInd w:val="0"/>
              <w:spacing w:after="0" w:line="240" w:lineRule="auto"/>
              <w:outlineLvl w:val="0"/>
              <w:rPr>
                <w:rFonts w:ascii="Times New Roman" w:hAnsi="Times New Roman" w:cs="Times New Roman"/>
                <w:sz w:val="24"/>
                <w:szCs w:val="24"/>
              </w:rPr>
            </w:pPr>
          </w:p>
        </w:tc>
        <w:tc>
          <w:tcPr>
            <w:tcW w:w="1724" w:type="pct"/>
            <w:tcBorders>
              <w:top w:val="single" w:sz="4" w:space="0" w:color="auto"/>
              <w:left w:val="single" w:sz="4" w:space="0" w:color="auto"/>
              <w:bottom w:val="single" w:sz="4" w:space="0" w:color="auto"/>
              <w:right w:val="single" w:sz="4" w:space="0" w:color="auto"/>
            </w:tcBorders>
          </w:tcPr>
          <w:p w:rsidR="006B2901" w:rsidRPr="009B7B3B" w:rsidRDefault="006B2901" w:rsidP="00DF3178">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код подразделения</w:t>
            </w:r>
          </w:p>
        </w:tc>
        <w:tc>
          <w:tcPr>
            <w:tcW w:w="1443" w:type="pct"/>
            <w:tcBorders>
              <w:top w:val="single" w:sz="4" w:space="0" w:color="auto"/>
              <w:left w:val="single" w:sz="4" w:space="0" w:color="auto"/>
              <w:bottom w:val="single" w:sz="4" w:space="0" w:color="auto"/>
              <w:right w:val="single" w:sz="4" w:space="0" w:color="auto"/>
            </w:tcBorders>
          </w:tcPr>
          <w:p w:rsidR="006B2901" w:rsidRPr="009B7B3B" w:rsidRDefault="006B2901" w:rsidP="00DF3178">
            <w:pPr>
              <w:autoSpaceDE w:val="0"/>
              <w:autoSpaceDN w:val="0"/>
              <w:adjustRightInd w:val="0"/>
              <w:spacing w:after="0" w:line="240" w:lineRule="auto"/>
              <w:rPr>
                <w:rFonts w:ascii="Times New Roman" w:hAnsi="Times New Roman" w:cs="Times New Roman"/>
                <w:sz w:val="24"/>
                <w:szCs w:val="24"/>
              </w:rPr>
            </w:pPr>
          </w:p>
        </w:tc>
      </w:tr>
      <w:tr w:rsidR="00A04D22" w:rsidRPr="009B7B3B" w:rsidTr="00DF3178">
        <w:trPr>
          <w:jc w:val="center"/>
        </w:trPr>
        <w:tc>
          <w:tcPr>
            <w:tcW w:w="1833" w:type="pct"/>
            <w:tcBorders>
              <w:top w:val="single" w:sz="4" w:space="0" w:color="auto"/>
              <w:left w:val="single" w:sz="4" w:space="0" w:color="auto"/>
              <w:bottom w:val="single" w:sz="4" w:space="0" w:color="auto"/>
              <w:right w:val="single" w:sz="4" w:space="0" w:color="auto"/>
            </w:tcBorders>
          </w:tcPr>
          <w:p w:rsidR="00A04D22" w:rsidRPr="009B7B3B" w:rsidRDefault="00A04D22" w:rsidP="00DF3178">
            <w:pPr>
              <w:autoSpaceDE w:val="0"/>
              <w:autoSpaceDN w:val="0"/>
              <w:adjustRightInd w:val="0"/>
              <w:spacing w:after="0" w:line="240" w:lineRule="auto"/>
              <w:outlineLvl w:val="0"/>
              <w:rPr>
                <w:rFonts w:ascii="Times New Roman" w:hAnsi="Times New Roman"/>
                <w:sz w:val="24"/>
                <w:szCs w:val="24"/>
              </w:rPr>
            </w:pPr>
            <w:r w:rsidRPr="009B7B3B">
              <w:rPr>
                <w:rFonts w:ascii="Times New Roman" w:hAnsi="Times New Roman"/>
                <w:sz w:val="24"/>
                <w:szCs w:val="24"/>
              </w:rPr>
              <w:lastRenderedPageBreak/>
              <w:t>ИНН</w:t>
            </w:r>
          </w:p>
        </w:tc>
        <w:tc>
          <w:tcPr>
            <w:tcW w:w="1724" w:type="pct"/>
            <w:tcBorders>
              <w:top w:val="single" w:sz="4" w:space="0" w:color="auto"/>
              <w:left w:val="single" w:sz="4" w:space="0" w:color="auto"/>
              <w:bottom w:val="single" w:sz="4" w:space="0" w:color="auto"/>
              <w:right w:val="single" w:sz="4" w:space="0" w:color="auto"/>
            </w:tcBorders>
          </w:tcPr>
          <w:p w:rsidR="00A04D22" w:rsidRPr="009B7B3B" w:rsidRDefault="00A04D22" w:rsidP="00DF3178">
            <w:pPr>
              <w:autoSpaceDE w:val="0"/>
              <w:autoSpaceDN w:val="0"/>
              <w:adjustRightInd w:val="0"/>
              <w:spacing w:after="0" w:line="240" w:lineRule="auto"/>
              <w:jc w:val="both"/>
              <w:rPr>
                <w:rFonts w:ascii="Times New Roman" w:hAnsi="Times New Roman"/>
                <w:sz w:val="24"/>
                <w:szCs w:val="24"/>
              </w:rPr>
            </w:pPr>
            <w:r w:rsidRPr="009B7B3B">
              <w:rPr>
                <w:rFonts w:ascii="Times New Roman" w:hAnsi="Times New Roman"/>
                <w:sz w:val="24"/>
                <w:szCs w:val="24"/>
              </w:rPr>
              <w:t>номер</w:t>
            </w:r>
          </w:p>
        </w:tc>
        <w:tc>
          <w:tcPr>
            <w:tcW w:w="1443" w:type="pct"/>
            <w:tcBorders>
              <w:top w:val="single" w:sz="4" w:space="0" w:color="auto"/>
              <w:left w:val="single" w:sz="4" w:space="0" w:color="auto"/>
              <w:bottom w:val="single" w:sz="4" w:space="0" w:color="auto"/>
              <w:right w:val="single" w:sz="4" w:space="0" w:color="auto"/>
            </w:tcBorders>
          </w:tcPr>
          <w:p w:rsidR="00A04D22" w:rsidRPr="009B7B3B" w:rsidRDefault="00A04D22" w:rsidP="00DF3178">
            <w:pPr>
              <w:autoSpaceDE w:val="0"/>
              <w:autoSpaceDN w:val="0"/>
              <w:adjustRightInd w:val="0"/>
              <w:spacing w:after="0" w:line="240" w:lineRule="auto"/>
              <w:rPr>
                <w:rFonts w:ascii="Times New Roman" w:hAnsi="Times New Roman" w:cs="Times New Roman"/>
                <w:sz w:val="24"/>
                <w:szCs w:val="24"/>
              </w:rPr>
            </w:pPr>
          </w:p>
        </w:tc>
      </w:tr>
      <w:tr w:rsidR="00A04D22" w:rsidRPr="009B7B3B" w:rsidTr="00DF3178">
        <w:trPr>
          <w:jc w:val="center"/>
        </w:trPr>
        <w:tc>
          <w:tcPr>
            <w:tcW w:w="1833" w:type="pct"/>
            <w:tcBorders>
              <w:top w:val="single" w:sz="4" w:space="0" w:color="auto"/>
              <w:left w:val="single" w:sz="4" w:space="0" w:color="auto"/>
              <w:bottom w:val="single" w:sz="4" w:space="0" w:color="auto"/>
              <w:right w:val="single" w:sz="4" w:space="0" w:color="auto"/>
            </w:tcBorders>
          </w:tcPr>
          <w:p w:rsidR="00A04D22" w:rsidRPr="009B7B3B" w:rsidRDefault="00A04D22" w:rsidP="00DF3178">
            <w:pPr>
              <w:autoSpaceDE w:val="0"/>
              <w:autoSpaceDN w:val="0"/>
              <w:adjustRightInd w:val="0"/>
              <w:spacing w:after="0" w:line="240" w:lineRule="auto"/>
              <w:outlineLvl w:val="0"/>
              <w:rPr>
                <w:rFonts w:ascii="Times New Roman" w:hAnsi="Times New Roman"/>
                <w:sz w:val="24"/>
                <w:szCs w:val="24"/>
              </w:rPr>
            </w:pPr>
            <w:r w:rsidRPr="009B7B3B">
              <w:rPr>
                <w:rFonts w:ascii="Times New Roman" w:hAnsi="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24" w:type="pct"/>
            <w:tcBorders>
              <w:top w:val="single" w:sz="4" w:space="0" w:color="auto"/>
              <w:left w:val="single" w:sz="4" w:space="0" w:color="auto"/>
              <w:bottom w:val="single" w:sz="4" w:space="0" w:color="auto"/>
              <w:right w:val="single" w:sz="4" w:space="0" w:color="auto"/>
            </w:tcBorders>
          </w:tcPr>
          <w:p w:rsidR="00A04D22" w:rsidRPr="009B7B3B" w:rsidRDefault="00A04D22" w:rsidP="00DF3178">
            <w:pPr>
              <w:autoSpaceDE w:val="0"/>
              <w:autoSpaceDN w:val="0"/>
              <w:adjustRightInd w:val="0"/>
              <w:spacing w:after="0" w:line="240" w:lineRule="auto"/>
              <w:jc w:val="both"/>
              <w:rPr>
                <w:rFonts w:ascii="Times New Roman" w:hAnsi="Times New Roman"/>
                <w:sz w:val="24"/>
                <w:szCs w:val="24"/>
              </w:rPr>
            </w:pPr>
            <w:r w:rsidRPr="009B7B3B">
              <w:rPr>
                <w:rFonts w:ascii="Times New Roman" w:hAnsi="Times New Roman"/>
                <w:sz w:val="24"/>
                <w:szCs w:val="24"/>
              </w:rPr>
              <w:t>номер</w:t>
            </w:r>
          </w:p>
        </w:tc>
        <w:tc>
          <w:tcPr>
            <w:tcW w:w="1443" w:type="pct"/>
            <w:tcBorders>
              <w:top w:val="single" w:sz="4" w:space="0" w:color="auto"/>
              <w:left w:val="single" w:sz="4" w:space="0" w:color="auto"/>
              <w:bottom w:val="single" w:sz="4" w:space="0" w:color="auto"/>
              <w:right w:val="single" w:sz="4" w:space="0" w:color="auto"/>
            </w:tcBorders>
          </w:tcPr>
          <w:p w:rsidR="00A04D22" w:rsidRPr="009B7B3B" w:rsidRDefault="00A04D22" w:rsidP="00DF3178">
            <w:pPr>
              <w:autoSpaceDE w:val="0"/>
              <w:autoSpaceDN w:val="0"/>
              <w:adjustRightInd w:val="0"/>
              <w:spacing w:after="0" w:line="240" w:lineRule="auto"/>
              <w:rPr>
                <w:rFonts w:ascii="Times New Roman" w:hAnsi="Times New Roman" w:cs="Times New Roman"/>
                <w:sz w:val="24"/>
                <w:szCs w:val="24"/>
              </w:rPr>
            </w:pPr>
          </w:p>
        </w:tc>
      </w:tr>
    </w:tbl>
    <w:p w:rsidR="006B2901" w:rsidRPr="009B7B3B" w:rsidRDefault="006B2901" w:rsidP="006B2901">
      <w:pPr>
        <w:rPr>
          <w:rFonts w:ascii="Times New Roman" w:hAnsi="Times New Roman" w:cs="Times New Roman"/>
          <w:sz w:val="24"/>
          <w:szCs w:val="24"/>
        </w:rPr>
      </w:pPr>
    </w:p>
    <w:p w:rsidR="00752200" w:rsidRPr="009B7B3B" w:rsidRDefault="006B2901" w:rsidP="00752200">
      <w:pPr>
        <w:spacing w:after="0" w:line="240" w:lineRule="auto"/>
        <w:rPr>
          <w:rFonts w:ascii="Times New Roman" w:hAnsi="Times New Roman" w:cs="Times New Roman"/>
          <w:sz w:val="24"/>
          <w:szCs w:val="24"/>
        </w:rPr>
      </w:pPr>
      <w:r w:rsidRPr="009B7B3B">
        <w:rPr>
          <w:rFonts w:ascii="Times New Roman" w:hAnsi="Times New Roman" w:cs="Times New Roman"/>
          <w:sz w:val="24"/>
          <w:szCs w:val="24"/>
        </w:rPr>
        <w:t xml:space="preserve">Выберите </w:t>
      </w:r>
      <w:r w:rsidR="00752200" w:rsidRPr="009B7B3B">
        <w:rPr>
          <w:rFonts w:ascii="Times New Roman" w:hAnsi="Times New Roman" w:cs="Times New Roman"/>
          <w:sz w:val="24"/>
          <w:szCs w:val="24"/>
        </w:rPr>
        <w:t>к какой категории заявителей Вы и члены Вашей семьи относитесь</w:t>
      </w:r>
    </w:p>
    <w:p w:rsidR="006B2901" w:rsidRPr="009B7B3B" w:rsidRDefault="006B2901" w:rsidP="00752200">
      <w:pPr>
        <w:spacing w:after="0" w:line="240" w:lineRule="auto"/>
        <w:rPr>
          <w:rFonts w:ascii="Times New Roman" w:hAnsi="Times New Roman" w:cs="Times New Roman"/>
          <w:sz w:val="24"/>
          <w:szCs w:val="24"/>
        </w:rPr>
      </w:pPr>
      <w:r w:rsidRPr="009B7B3B">
        <w:rPr>
          <w:rFonts w:ascii="Times New Roman" w:hAnsi="Times New Roman" w:cs="Times New Roman"/>
          <w:sz w:val="24"/>
          <w:szCs w:val="24"/>
        </w:rPr>
        <w:t>(поставить отметку «V»):</w:t>
      </w:r>
    </w:p>
    <w:p w:rsidR="00752200" w:rsidRPr="009B7B3B" w:rsidRDefault="00752200" w:rsidP="00752200">
      <w:pPr>
        <w:spacing w:after="0" w:line="240" w:lineRule="auto"/>
        <w:rPr>
          <w:rFonts w:ascii="Times New Roman" w:hAnsi="Times New Roman" w:cs="Times New Roman"/>
          <w:sz w:val="24"/>
          <w:szCs w:val="24"/>
        </w:rPr>
      </w:pPr>
    </w:p>
    <w:tbl>
      <w:tblPr>
        <w:tblStyle w:val="afc"/>
        <w:tblpPr w:leftFromText="180" w:rightFromText="180" w:vertAnchor="text" w:tblpXSpec="center" w:tblpY="1"/>
        <w:tblOverlap w:val="never"/>
        <w:tblW w:w="10173" w:type="dxa"/>
        <w:jc w:val="center"/>
        <w:tblLook w:val="04A0" w:firstRow="1" w:lastRow="0" w:firstColumn="1" w:lastColumn="0" w:noHBand="0" w:noVBand="1"/>
      </w:tblPr>
      <w:tblGrid>
        <w:gridCol w:w="675"/>
        <w:gridCol w:w="9498"/>
      </w:tblGrid>
      <w:tr w:rsidR="00752200" w:rsidRPr="009B7B3B" w:rsidTr="00DF3178">
        <w:trPr>
          <w:trHeight w:val="331"/>
          <w:jc w:val="center"/>
        </w:trPr>
        <w:tc>
          <w:tcPr>
            <w:tcW w:w="675" w:type="dxa"/>
          </w:tcPr>
          <w:p w:rsidR="00752200" w:rsidRPr="009B7B3B" w:rsidRDefault="00752200" w:rsidP="00DF3178">
            <w:pPr>
              <w:pStyle w:val="ConsPlusNormal"/>
              <w:ind w:firstLine="0"/>
              <w:contextualSpacing/>
              <w:jc w:val="both"/>
              <w:rPr>
                <w:rFonts w:ascii="Times New Roman" w:hAnsi="Times New Roman" w:cs="Times New Roman"/>
                <w:sz w:val="24"/>
                <w:szCs w:val="24"/>
                <w:highlight w:val="yellow"/>
              </w:rPr>
            </w:pPr>
          </w:p>
        </w:tc>
        <w:tc>
          <w:tcPr>
            <w:tcW w:w="9498" w:type="dxa"/>
          </w:tcPr>
          <w:p w:rsidR="00752200" w:rsidRPr="009B7B3B" w:rsidRDefault="00C72955" w:rsidP="00DF3178">
            <w:pPr>
              <w:pStyle w:val="a3"/>
              <w:numPr>
                <w:ilvl w:val="0"/>
                <w:numId w:val="28"/>
              </w:numPr>
              <w:rPr>
                <w:rFonts w:ascii="Times New Roman" w:hAnsi="Times New Roman" w:cs="Times New Roman"/>
                <w:sz w:val="24"/>
                <w:szCs w:val="24"/>
              </w:rPr>
            </w:pPr>
            <w:r w:rsidRPr="009B7B3B">
              <w:rPr>
                <w:rFonts w:ascii="Times New Roman" w:hAnsi="Times New Roman" w:cs="Times New Roman"/>
                <w:sz w:val="24"/>
                <w:szCs w:val="24"/>
              </w:rPr>
              <w:t>малоимущих граждан,</w:t>
            </w:r>
          </w:p>
        </w:tc>
      </w:tr>
      <w:tr w:rsidR="00752200" w:rsidRPr="009B7B3B" w:rsidTr="00DF3178">
        <w:trPr>
          <w:trHeight w:val="331"/>
          <w:jc w:val="center"/>
        </w:trPr>
        <w:tc>
          <w:tcPr>
            <w:tcW w:w="10173" w:type="dxa"/>
            <w:gridSpan w:val="2"/>
          </w:tcPr>
          <w:p w:rsidR="00752200" w:rsidRPr="009B7B3B" w:rsidRDefault="00752200" w:rsidP="00DF3178">
            <w:pPr>
              <w:autoSpaceDE w:val="0"/>
              <w:autoSpaceDN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9B7B3B" w:rsidTr="00DF3178">
        <w:trPr>
          <w:trHeight w:val="331"/>
          <w:jc w:val="center"/>
        </w:trPr>
        <w:tc>
          <w:tcPr>
            <w:tcW w:w="675" w:type="dxa"/>
          </w:tcPr>
          <w:p w:rsidR="00752200" w:rsidRPr="009B7B3B" w:rsidRDefault="00752200" w:rsidP="00DF3178">
            <w:pPr>
              <w:spacing w:after="0" w:line="240" w:lineRule="auto"/>
              <w:jc w:val="both"/>
              <w:rPr>
                <w:rFonts w:ascii="Times New Roman" w:hAnsi="Times New Roman" w:cs="Times New Roman"/>
                <w:sz w:val="24"/>
                <w:szCs w:val="24"/>
                <w:highlight w:val="yellow"/>
              </w:rPr>
            </w:pPr>
          </w:p>
        </w:tc>
        <w:tc>
          <w:tcPr>
            <w:tcW w:w="9498" w:type="dxa"/>
            <w:shd w:val="clear" w:color="auto" w:fill="auto"/>
          </w:tcPr>
          <w:p w:rsidR="00752200" w:rsidRPr="009B7B3B" w:rsidRDefault="00752200" w:rsidP="00DF3178">
            <w:pPr>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9B7B3B" w:rsidTr="00DF3178">
        <w:trPr>
          <w:trHeight w:val="331"/>
          <w:jc w:val="center"/>
        </w:trPr>
        <w:tc>
          <w:tcPr>
            <w:tcW w:w="675" w:type="dxa"/>
          </w:tcPr>
          <w:p w:rsidR="00752200" w:rsidRPr="009B7B3B" w:rsidRDefault="00752200" w:rsidP="00DF3178">
            <w:pPr>
              <w:rPr>
                <w:rFonts w:ascii="Times New Roman" w:hAnsi="Times New Roman" w:cs="Times New Roman"/>
                <w:sz w:val="24"/>
                <w:szCs w:val="24"/>
                <w:highlight w:val="yellow"/>
              </w:rPr>
            </w:pPr>
          </w:p>
        </w:tc>
        <w:tc>
          <w:tcPr>
            <w:tcW w:w="9498" w:type="dxa"/>
          </w:tcPr>
          <w:p w:rsidR="00752200" w:rsidRPr="009B7B3B" w:rsidRDefault="00752200" w:rsidP="00DF3178">
            <w:pPr>
              <w:rPr>
                <w:rFonts w:ascii="Times New Roman" w:hAnsi="Times New Roman" w:cs="Times New Roman"/>
                <w:sz w:val="24"/>
                <w:szCs w:val="24"/>
              </w:rPr>
            </w:pPr>
            <w:r w:rsidRPr="009B7B3B">
              <w:rPr>
                <w:rFonts w:ascii="Times New Roman" w:hAnsi="Times New Roman" w:cs="Times New Roman"/>
                <w:sz w:val="24"/>
                <w:szCs w:val="24"/>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9B7B3B" w:rsidTr="00DF3178">
        <w:trPr>
          <w:trHeight w:val="331"/>
          <w:jc w:val="center"/>
        </w:trPr>
        <w:tc>
          <w:tcPr>
            <w:tcW w:w="675" w:type="dxa"/>
          </w:tcPr>
          <w:p w:rsidR="00C72955" w:rsidRPr="009B7B3B" w:rsidRDefault="00C72955" w:rsidP="00DF3178">
            <w:pPr>
              <w:rPr>
                <w:rFonts w:ascii="Times New Roman" w:hAnsi="Times New Roman" w:cs="Times New Roman"/>
                <w:sz w:val="24"/>
                <w:szCs w:val="24"/>
                <w:highlight w:val="yellow"/>
              </w:rPr>
            </w:pPr>
          </w:p>
        </w:tc>
        <w:tc>
          <w:tcPr>
            <w:tcW w:w="9498" w:type="dxa"/>
          </w:tcPr>
          <w:p w:rsidR="00C72955" w:rsidRPr="009B7B3B" w:rsidRDefault="00C72955" w:rsidP="00DF3178">
            <w:pPr>
              <w:pStyle w:val="a3"/>
              <w:numPr>
                <w:ilvl w:val="0"/>
                <w:numId w:val="28"/>
              </w:numPr>
              <w:rPr>
                <w:rFonts w:ascii="Times New Roman" w:hAnsi="Times New Roman" w:cs="Times New Roman"/>
                <w:sz w:val="24"/>
                <w:szCs w:val="24"/>
              </w:rPr>
            </w:pPr>
            <w:r w:rsidRPr="009B7B3B">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C72955" w:rsidRPr="009B7B3B" w:rsidTr="00DF3178">
        <w:trPr>
          <w:trHeight w:val="321"/>
          <w:jc w:val="center"/>
        </w:trPr>
        <w:tc>
          <w:tcPr>
            <w:tcW w:w="675" w:type="dxa"/>
          </w:tcPr>
          <w:p w:rsidR="00C72955" w:rsidRPr="009B7B3B" w:rsidRDefault="00C72955" w:rsidP="00DF3178">
            <w:pPr>
              <w:rPr>
                <w:rFonts w:ascii="Times New Roman" w:hAnsi="Times New Roman" w:cs="Times New Roman"/>
                <w:sz w:val="24"/>
                <w:szCs w:val="24"/>
                <w:highlight w:val="yellow"/>
              </w:rPr>
            </w:pPr>
          </w:p>
        </w:tc>
        <w:tc>
          <w:tcPr>
            <w:tcW w:w="9498" w:type="dxa"/>
          </w:tcPr>
          <w:p w:rsidR="00E85CA9" w:rsidRPr="009B7B3B" w:rsidRDefault="00E85CA9" w:rsidP="00DF3178">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r w:rsidR="00C72955"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инвалиды Великой Отечественной войны;</w:t>
            </w:r>
          </w:p>
          <w:p w:rsidR="00C72955" w:rsidRPr="009B7B3B" w:rsidRDefault="00C72955" w:rsidP="00DF3178">
            <w:pPr>
              <w:autoSpaceDE w:val="0"/>
              <w:autoSpaceDN w:val="0"/>
              <w:adjustRightInd w:val="0"/>
              <w:spacing w:after="0" w:line="240" w:lineRule="auto"/>
              <w:jc w:val="both"/>
              <w:rPr>
                <w:rFonts w:ascii="Times New Roman" w:hAnsi="Times New Roman" w:cs="Times New Roman"/>
                <w:sz w:val="24"/>
                <w:szCs w:val="24"/>
                <w:lang w:eastAsia="ru-RU"/>
              </w:rPr>
            </w:pPr>
          </w:p>
        </w:tc>
      </w:tr>
      <w:tr w:rsidR="00C72955" w:rsidRPr="009B7B3B" w:rsidTr="00DF3178">
        <w:trPr>
          <w:trHeight w:val="331"/>
          <w:jc w:val="center"/>
        </w:trPr>
        <w:tc>
          <w:tcPr>
            <w:tcW w:w="675" w:type="dxa"/>
          </w:tcPr>
          <w:p w:rsidR="00C72955" w:rsidRPr="009B7B3B" w:rsidRDefault="00C72955" w:rsidP="00DF3178">
            <w:pPr>
              <w:rPr>
                <w:rFonts w:ascii="Times New Roman" w:hAnsi="Times New Roman" w:cs="Times New Roman"/>
                <w:sz w:val="24"/>
                <w:szCs w:val="24"/>
                <w:highlight w:val="yellow"/>
              </w:rPr>
            </w:pPr>
          </w:p>
        </w:tc>
        <w:tc>
          <w:tcPr>
            <w:tcW w:w="9498" w:type="dxa"/>
          </w:tcPr>
          <w:p w:rsidR="00C72955" w:rsidRPr="009B7B3B" w:rsidRDefault="00E85CA9" w:rsidP="00DF3178">
            <w:pPr>
              <w:rPr>
                <w:rFonts w:ascii="Times New Roman" w:hAnsi="Times New Roman" w:cs="Times New Roman"/>
                <w:sz w:val="24"/>
                <w:szCs w:val="24"/>
              </w:rPr>
            </w:pPr>
            <w:r w:rsidRPr="009B7B3B">
              <w:rPr>
                <w:rFonts w:ascii="Times New Roman" w:hAnsi="Times New Roman" w:cs="Times New Roman"/>
                <w:sz w:val="24"/>
                <w:szCs w:val="24"/>
              </w:rPr>
              <w:t xml:space="preserve">- </w:t>
            </w:r>
            <w:r w:rsidR="00C72955" w:rsidRPr="009B7B3B">
              <w:rPr>
                <w:rFonts w:ascii="Times New Roman" w:hAnsi="Times New Roman" w:cs="Times New Roman"/>
                <w:sz w:val="24"/>
                <w:szCs w:val="24"/>
              </w:rPr>
              <w:t xml:space="preserve"> </w:t>
            </w:r>
            <w:r w:rsidRPr="009B7B3B">
              <w:rPr>
                <w:rFonts w:ascii="Times New Roman" w:hAnsi="Times New Roman" w:cs="Times New Roman"/>
                <w:sz w:val="24"/>
                <w:szCs w:val="24"/>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9B7B3B" w:rsidTr="00DF3178">
        <w:trPr>
          <w:trHeight w:val="331"/>
          <w:jc w:val="center"/>
        </w:trPr>
        <w:tc>
          <w:tcPr>
            <w:tcW w:w="675" w:type="dxa"/>
          </w:tcPr>
          <w:p w:rsidR="00C72955" w:rsidRPr="009B7B3B" w:rsidRDefault="00C72955" w:rsidP="00DF3178">
            <w:pPr>
              <w:rPr>
                <w:rFonts w:ascii="Times New Roman" w:hAnsi="Times New Roman" w:cs="Times New Roman"/>
                <w:sz w:val="24"/>
                <w:szCs w:val="24"/>
                <w:highlight w:val="yellow"/>
              </w:rPr>
            </w:pPr>
          </w:p>
        </w:tc>
        <w:tc>
          <w:tcPr>
            <w:tcW w:w="9498" w:type="dxa"/>
          </w:tcPr>
          <w:p w:rsidR="00C72955" w:rsidRPr="009B7B3B" w:rsidRDefault="00E85CA9" w:rsidP="00DF3178">
            <w:pPr>
              <w:rPr>
                <w:rFonts w:ascii="Times New Roman" w:hAnsi="Times New Roman" w:cs="Times New Roman"/>
                <w:sz w:val="24"/>
                <w:szCs w:val="24"/>
              </w:rPr>
            </w:pPr>
            <w:r w:rsidRPr="009B7B3B">
              <w:rPr>
                <w:rFonts w:ascii="Times New Roman" w:hAnsi="Times New Roman" w:cs="Times New Roman"/>
                <w:sz w:val="24"/>
                <w:szCs w:val="24"/>
              </w:rPr>
              <w:t xml:space="preserve">- </w:t>
            </w:r>
            <w:r w:rsidR="00C72955" w:rsidRPr="009B7B3B">
              <w:rPr>
                <w:rFonts w:ascii="Times New Roman" w:hAnsi="Times New Roman" w:cs="Times New Roman"/>
                <w:sz w:val="24"/>
                <w:szCs w:val="24"/>
              </w:rPr>
              <w:t xml:space="preserve"> </w:t>
            </w:r>
            <w:r w:rsidRPr="009B7B3B">
              <w:rPr>
                <w:rFonts w:ascii="Times New Roman" w:hAnsi="Times New Roman" w:cs="Times New Roman"/>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9B7B3B" w:rsidTr="00DF3178">
        <w:trPr>
          <w:trHeight w:val="331"/>
          <w:jc w:val="center"/>
        </w:trPr>
        <w:tc>
          <w:tcPr>
            <w:tcW w:w="675" w:type="dxa"/>
          </w:tcPr>
          <w:p w:rsidR="00C72955" w:rsidRPr="009B7B3B" w:rsidRDefault="00C72955" w:rsidP="00DF3178">
            <w:pPr>
              <w:rPr>
                <w:rFonts w:ascii="Times New Roman" w:hAnsi="Times New Roman" w:cs="Times New Roman"/>
                <w:sz w:val="24"/>
                <w:szCs w:val="24"/>
                <w:highlight w:val="yellow"/>
              </w:rPr>
            </w:pPr>
          </w:p>
        </w:tc>
        <w:tc>
          <w:tcPr>
            <w:tcW w:w="9498" w:type="dxa"/>
          </w:tcPr>
          <w:p w:rsidR="00C72955" w:rsidRPr="009B7B3B" w:rsidRDefault="00E85CA9" w:rsidP="00DF3178">
            <w:pPr>
              <w:rPr>
                <w:rFonts w:ascii="Times New Roman" w:hAnsi="Times New Roman" w:cs="Times New Roman"/>
                <w:sz w:val="24"/>
                <w:szCs w:val="24"/>
              </w:rPr>
            </w:pPr>
            <w:r w:rsidRPr="009B7B3B">
              <w:rPr>
                <w:rFonts w:ascii="Times New Roman" w:hAnsi="Times New Roman" w:cs="Times New Roman"/>
                <w:sz w:val="24"/>
                <w:szCs w:val="24"/>
              </w:rPr>
              <w:t xml:space="preserve">- </w:t>
            </w:r>
            <w:r w:rsidR="00C72955" w:rsidRPr="009B7B3B">
              <w:rPr>
                <w:rFonts w:ascii="Times New Roman" w:hAnsi="Times New Roman" w:cs="Times New Roman"/>
                <w:sz w:val="24"/>
                <w:szCs w:val="24"/>
              </w:rPr>
              <w:t xml:space="preserve"> </w:t>
            </w:r>
            <w:r w:rsidRPr="009B7B3B">
              <w:rPr>
                <w:rFonts w:ascii="Times New Roman" w:hAnsi="Times New Roman" w:cs="Times New Roman"/>
                <w:sz w:val="24"/>
                <w:szCs w:val="24"/>
              </w:rPr>
              <w:t>лица, награжденные знаком "Жителю блокадного Ленинграда", лица, награжденные знаком "Житель осажденного Севастополя";</w:t>
            </w:r>
          </w:p>
        </w:tc>
      </w:tr>
      <w:tr w:rsidR="00C72955" w:rsidRPr="009B7B3B" w:rsidTr="00DF3178">
        <w:trPr>
          <w:trHeight w:val="331"/>
          <w:jc w:val="center"/>
        </w:trPr>
        <w:tc>
          <w:tcPr>
            <w:tcW w:w="675" w:type="dxa"/>
          </w:tcPr>
          <w:p w:rsidR="00C72955" w:rsidRPr="009B7B3B" w:rsidRDefault="00C72955" w:rsidP="00DF3178">
            <w:pPr>
              <w:rPr>
                <w:rFonts w:ascii="Times New Roman" w:hAnsi="Times New Roman" w:cs="Times New Roman"/>
                <w:sz w:val="24"/>
                <w:szCs w:val="24"/>
                <w:highlight w:val="yellow"/>
              </w:rPr>
            </w:pPr>
          </w:p>
        </w:tc>
        <w:tc>
          <w:tcPr>
            <w:tcW w:w="9498" w:type="dxa"/>
          </w:tcPr>
          <w:p w:rsidR="00C72955" w:rsidRPr="009B7B3B" w:rsidRDefault="00E85CA9" w:rsidP="00DF3178">
            <w:pPr>
              <w:rPr>
                <w:rFonts w:ascii="Times New Roman" w:hAnsi="Times New Roman" w:cs="Times New Roman"/>
                <w:sz w:val="24"/>
                <w:szCs w:val="24"/>
              </w:rPr>
            </w:pPr>
            <w:r w:rsidRPr="009B7B3B">
              <w:rPr>
                <w:rFonts w:ascii="Times New Roman" w:hAnsi="Times New Roman" w:cs="Times New Roman"/>
                <w:sz w:val="24"/>
                <w:szCs w:val="24"/>
              </w:rPr>
              <w:t xml:space="preserve">- </w:t>
            </w:r>
            <w:r w:rsidR="00C72955" w:rsidRPr="009B7B3B">
              <w:rPr>
                <w:rFonts w:ascii="Times New Roman" w:hAnsi="Times New Roman" w:cs="Times New Roman"/>
                <w:sz w:val="24"/>
                <w:szCs w:val="24"/>
              </w:rPr>
              <w:t xml:space="preserve"> </w:t>
            </w:r>
            <w:r w:rsidRPr="009B7B3B">
              <w:rPr>
                <w:rFonts w:ascii="Times New Roman" w:hAnsi="Times New Roman" w:cs="Times New Roman"/>
                <w:sz w:val="24"/>
                <w:szCs w:val="24"/>
              </w:rPr>
              <w:t xml:space="preserve">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w:t>
            </w:r>
            <w:r w:rsidRPr="009B7B3B">
              <w:rPr>
                <w:rFonts w:ascii="Times New Roman" w:hAnsi="Times New Roman" w:cs="Times New Roman"/>
                <w:sz w:val="24"/>
                <w:szCs w:val="24"/>
              </w:rPr>
              <w:lastRenderedPageBreak/>
              <w:t>аварийных команд местной противовоздушной обороны, а также члены семей погибших работников госпита</w:t>
            </w:r>
            <w:r w:rsidR="00AD0BD7" w:rsidRPr="009B7B3B">
              <w:rPr>
                <w:rFonts w:ascii="Times New Roman" w:hAnsi="Times New Roman" w:cs="Times New Roman"/>
                <w:sz w:val="24"/>
                <w:szCs w:val="24"/>
              </w:rPr>
              <w:t>лей и больниц города Ленинграда;</w:t>
            </w:r>
          </w:p>
        </w:tc>
      </w:tr>
      <w:tr w:rsidR="00080DB2" w:rsidRPr="009B7B3B" w:rsidTr="00DF3178">
        <w:trPr>
          <w:trHeight w:val="331"/>
          <w:jc w:val="center"/>
        </w:trPr>
        <w:tc>
          <w:tcPr>
            <w:tcW w:w="675" w:type="dxa"/>
          </w:tcPr>
          <w:p w:rsidR="00080DB2" w:rsidRPr="009B7B3B" w:rsidRDefault="00080DB2" w:rsidP="00DF3178">
            <w:pPr>
              <w:rPr>
                <w:rFonts w:ascii="Times New Roman" w:hAnsi="Times New Roman" w:cs="Times New Roman"/>
                <w:sz w:val="24"/>
                <w:szCs w:val="24"/>
                <w:highlight w:val="yellow"/>
              </w:rPr>
            </w:pPr>
          </w:p>
        </w:tc>
        <w:tc>
          <w:tcPr>
            <w:tcW w:w="9498" w:type="dxa"/>
          </w:tcPr>
          <w:p w:rsidR="00080DB2" w:rsidRPr="009B7B3B" w:rsidRDefault="00136C45" w:rsidP="00DF3178">
            <w:pPr>
              <w:rPr>
                <w:rFonts w:ascii="Times New Roman" w:hAnsi="Times New Roman" w:cs="Times New Roman"/>
                <w:sz w:val="24"/>
                <w:szCs w:val="24"/>
              </w:rPr>
            </w:pPr>
            <w:r w:rsidRPr="009B7B3B">
              <w:rPr>
                <w:rFonts w:ascii="Times New Roman" w:hAnsi="Times New Roman" w:cs="Times New Roman"/>
                <w:sz w:val="24"/>
                <w:szCs w:val="24"/>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9B7B3B">
                <w:rPr>
                  <w:rFonts w:ascii="Times New Roman" w:hAnsi="Times New Roman" w:cs="Times New Roman"/>
                  <w:sz w:val="24"/>
                  <w:szCs w:val="24"/>
                </w:rPr>
                <w:t>законом</w:t>
              </w:r>
            </w:hyperlink>
            <w:r w:rsidRPr="009B7B3B">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136C45" w:rsidRPr="009B7B3B" w:rsidTr="00DF3178">
        <w:trPr>
          <w:trHeight w:val="331"/>
          <w:jc w:val="center"/>
        </w:trPr>
        <w:tc>
          <w:tcPr>
            <w:tcW w:w="675" w:type="dxa"/>
          </w:tcPr>
          <w:p w:rsidR="00136C45" w:rsidRPr="009B7B3B" w:rsidRDefault="00136C45" w:rsidP="00DF3178">
            <w:pPr>
              <w:rPr>
                <w:rFonts w:ascii="Times New Roman" w:hAnsi="Times New Roman" w:cs="Times New Roman"/>
                <w:sz w:val="24"/>
                <w:szCs w:val="24"/>
                <w:highlight w:val="yellow"/>
              </w:rPr>
            </w:pPr>
          </w:p>
        </w:tc>
        <w:tc>
          <w:tcPr>
            <w:tcW w:w="9498" w:type="dxa"/>
          </w:tcPr>
          <w:p w:rsidR="00136C45" w:rsidRPr="009B7B3B" w:rsidRDefault="00136C45" w:rsidP="00DF3178">
            <w:pPr>
              <w:rPr>
                <w:rFonts w:ascii="Times New Roman" w:hAnsi="Times New Roman" w:cs="Times New Roman"/>
                <w:sz w:val="24"/>
                <w:szCs w:val="24"/>
              </w:rPr>
            </w:pPr>
            <w:r w:rsidRPr="009B7B3B">
              <w:rPr>
                <w:rFonts w:ascii="Times New Roman" w:hAnsi="Times New Roman" w:cs="Times New Roman"/>
                <w:sz w:val="24"/>
                <w:szCs w:val="24"/>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9B7B3B" w:rsidTr="00DF3178">
        <w:trPr>
          <w:trHeight w:val="331"/>
          <w:jc w:val="center"/>
        </w:trPr>
        <w:tc>
          <w:tcPr>
            <w:tcW w:w="675" w:type="dxa"/>
          </w:tcPr>
          <w:p w:rsidR="00136C45" w:rsidRPr="009B7B3B" w:rsidRDefault="00136C45" w:rsidP="00DF3178">
            <w:pPr>
              <w:rPr>
                <w:rFonts w:ascii="Times New Roman" w:hAnsi="Times New Roman" w:cs="Times New Roman"/>
                <w:sz w:val="24"/>
                <w:szCs w:val="24"/>
                <w:highlight w:val="yellow"/>
              </w:rPr>
            </w:pPr>
          </w:p>
        </w:tc>
        <w:tc>
          <w:tcPr>
            <w:tcW w:w="9498" w:type="dxa"/>
          </w:tcPr>
          <w:p w:rsidR="00136C45" w:rsidRPr="009B7B3B" w:rsidRDefault="00136C45" w:rsidP="00DF3178">
            <w:pPr>
              <w:rPr>
                <w:rFonts w:ascii="Times New Roman" w:hAnsi="Times New Roman" w:cs="Times New Roman"/>
                <w:sz w:val="24"/>
                <w:szCs w:val="24"/>
              </w:rPr>
            </w:pPr>
            <w:r w:rsidRPr="009B7B3B">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9B7B3B" w:rsidRDefault="00D1329A" w:rsidP="006B2901">
      <w:pPr>
        <w:rPr>
          <w:rFonts w:ascii="Times New Roman" w:hAnsi="Times New Roman" w:cs="Times New Roman"/>
          <w:sz w:val="24"/>
          <w:szCs w:val="24"/>
          <w:lang w:eastAsia="ru-RU"/>
        </w:rPr>
      </w:pPr>
    </w:p>
    <w:p w:rsidR="006B2901" w:rsidRPr="009B7B3B" w:rsidRDefault="006B2901" w:rsidP="001C382E">
      <w:pPr>
        <w:ind w:firstLine="567"/>
        <w:rPr>
          <w:rFonts w:ascii="Times New Roman" w:hAnsi="Times New Roman" w:cs="Times New Roman"/>
          <w:sz w:val="24"/>
          <w:szCs w:val="24"/>
          <w:lang w:eastAsia="ru-RU"/>
        </w:rPr>
      </w:pPr>
      <w:r w:rsidRPr="009B7B3B">
        <w:rPr>
          <w:rFonts w:ascii="Times New Roman" w:hAnsi="Times New Roman" w:cs="Times New Roman"/>
          <w:sz w:val="24"/>
          <w:szCs w:val="24"/>
          <w:lang w:eastAsia="ru-RU"/>
        </w:rPr>
        <w:t>Прошу принять меня и членов моей семьи на учет в качестве нуждающ</w:t>
      </w:r>
      <w:r w:rsidR="00025386" w:rsidRPr="009B7B3B">
        <w:rPr>
          <w:rFonts w:ascii="Times New Roman" w:hAnsi="Times New Roman" w:cs="Times New Roman"/>
          <w:sz w:val="24"/>
          <w:szCs w:val="24"/>
          <w:lang w:eastAsia="ru-RU"/>
        </w:rPr>
        <w:t>ихся</w:t>
      </w:r>
      <w:r w:rsidRPr="009B7B3B">
        <w:rPr>
          <w:rFonts w:ascii="Times New Roman" w:hAnsi="Times New Roman" w:cs="Times New Roman"/>
          <w:sz w:val="24"/>
          <w:szCs w:val="24"/>
          <w:lang w:eastAsia="ru-RU"/>
        </w:rPr>
        <w:t xml:space="preserve"> в жилом помещении по договору социального найма:</w:t>
      </w:r>
    </w:p>
    <w:p w:rsidR="006B2901" w:rsidRPr="009B7B3B" w:rsidRDefault="006B2901" w:rsidP="006B2901">
      <w:pPr>
        <w:autoSpaceDE w:val="0"/>
        <w:autoSpaceDN w:val="0"/>
        <w:ind w:firstLine="720"/>
        <w:rPr>
          <w:rFonts w:ascii="Times New Roman" w:hAnsi="Times New Roman" w:cs="Times New Roman"/>
          <w:sz w:val="24"/>
          <w:szCs w:val="24"/>
          <w:lang w:eastAsia="ru-RU"/>
        </w:rPr>
      </w:pPr>
      <w:r w:rsidRPr="009B7B3B">
        <w:rPr>
          <w:rFonts w:ascii="Times New Roman" w:hAnsi="Times New Roman" w:cs="Times New Roman"/>
          <w:sz w:val="24"/>
          <w:szCs w:val="24"/>
          <w:lang w:eastAsia="ru-RU"/>
        </w:rPr>
        <w:t>Члены семьи:</w:t>
      </w:r>
    </w:p>
    <w:tbl>
      <w:tblPr>
        <w:tblStyle w:val="afc"/>
        <w:tblpPr w:leftFromText="180" w:rightFromText="180" w:vertAnchor="text" w:tblpXSpec="center" w:tblpY="1"/>
        <w:tblOverlap w:val="never"/>
        <w:tblW w:w="0" w:type="auto"/>
        <w:jc w:val="center"/>
        <w:tblLook w:val="04A0" w:firstRow="1" w:lastRow="0" w:firstColumn="1" w:lastColumn="0" w:noHBand="0" w:noVBand="1"/>
      </w:tblPr>
      <w:tblGrid>
        <w:gridCol w:w="1019"/>
        <w:gridCol w:w="3058"/>
        <w:gridCol w:w="2552"/>
        <w:gridCol w:w="1701"/>
        <w:gridCol w:w="1732"/>
      </w:tblGrid>
      <w:tr w:rsidR="006B2901" w:rsidRPr="009B7B3B" w:rsidTr="00DF3178">
        <w:trPr>
          <w:trHeight w:val="1851"/>
          <w:jc w:val="center"/>
        </w:trPr>
        <w:tc>
          <w:tcPr>
            <w:tcW w:w="1019"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w:t>
            </w:r>
          </w:p>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п/п</w:t>
            </w:r>
          </w:p>
        </w:tc>
        <w:tc>
          <w:tcPr>
            <w:tcW w:w="3058"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Фамилия, имя, отчество членов семьи</w:t>
            </w:r>
            <w:r w:rsidRPr="009B7B3B">
              <w:rPr>
                <w:rFonts w:ascii="Times New Roman" w:hAnsi="Times New Roman" w:cs="Times New Roman"/>
                <w:sz w:val="24"/>
                <w:szCs w:val="24"/>
              </w:rPr>
              <w:t xml:space="preserve">, </w:t>
            </w:r>
            <w:r w:rsidRPr="009B7B3B">
              <w:rPr>
                <w:rFonts w:ascii="Times New Roman" w:hAnsi="Times New Roman" w:cs="Times New Roman"/>
                <w:sz w:val="24"/>
                <w:szCs w:val="24"/>
                <w:lang w:eastAsia="ru-RU"/>
              </w:rPr>
              <w:t>дата рождения</w:t>
            </w:r>
          </w:p>
        </w:tc>
        <w:tc>
          <w:tcPr>
            <w:tcW w:w="2552"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Родственные отношения</w:t>
            </w:r>
          </w:p>
        </w:tc>
        <w:tc>
          <w:tcPr>
            <w:tcW w:w="1701"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Отношение к работе, учебе</w:t>
            </w:r>
            <w:r w:rsidRPr="009B7B3B">
              <w:rPr>
                <w:rStyle w:val="af0"/>
                <w:rFonts w:ascii="Times New Roman" w:hAnsi="Times New Roman" w:cs="Times New Roman"/>
                <w:sz w:val="24"/>
                <w:szCs w:val="24"/>
              </w:rPr>
              <w:footnoteReference w:id="2"/>
            </w:r>
          </w:p>
        </w:tc>
        <w:tc>
          <w:tcPr>
            <w:tcW w:w="1732"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Паспортные данные </w:t>
            </w:r>
            <w:r w:rsidRPr="009B7B3B">
              <w:rPr>
                <w:rFonts w:ascii="Times New Roman" w:hAnsi="Times New Roman" w:cs="Times New Roman"/>
                <w:sz w:val="24"/>
                <w:szCs w:val="24"/>
              </w:rPr>
              <w:t xml:space="preserve">гражданина РФ </w:t>
            </w:r>
            <w:r w:rsidRPr="009B7B3B">
              <w:rPr>
                <w:rFonts w:ascii="Times New Roman" w:eastAsia="Times New Roman" w:hAnsi="Times New Roman" w:cs="Times New Roman"/>
                <w:sz w:val="24"/>
                <w:szCs w:val="24"/>
                <w:lang w:eastAsia="ru-RU"/>
              </w:rPr>
              <w:t>(серия и номер, кем, когда выдан</w:t>
            </w:r>
            <w:r w:rsidRPr="009B7B3B">
              <w:rPr>
                <w:rFonts w:ascii="Times New Roman" w:hAnsi="Times New Roman" w:cs="Times New Roman"/>
                <w:sz w:val="24"/>
                <w:szCs w:val="24"/>
              </w:rPr>
              <w:t>)/ /свидетельства о рождении (номер и дата актовой записи, наименование органа, составившего запись)</w:t>
            </w:r>
          </w:p>
        </w:tc>
      </w:tr>
      <w:tr w:rsidR="006B2901" w:rsidRPr="009B7B3B" w:rsidTr="00DF3178">
        <w:trPr>
          <w:trHeight w:val="372"/>
          <w:jc w:val="center"/>
        </w:trPr>
        <w:tc>
          <w:tcPr>
            <w:tcW w:w="1019"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c>
          <w:tcPr>
            <w:tcW w:w="3058"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c>
          <w:tcPr>
            <w:tcW w:w="2552"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hAnsi="Times New Roman" w:cs="Times New Roman"/>
                <w:sz w:val="24"/>
                <w:szCs w:val="24"/>
                <w:lang w:eastAsia="ru-RU"/>
              </w:rPr>
              <w:t>Супруг (супруга)</w:t>
            </w:r>
          </w:p>
        </w:tc>
        <w:tc>
          <w:tcPr>
            <w:tcW w:w="1701"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c>
          <w:tcPr>
            <w:tcW w:w="1732"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r>
      <w:tr w:rsidR="006B2901" w:rsidRPr="009B7B3B" w:rsidTr="00DF3178">
        <w:trPr>
          <w:trHeight w:val="493"/>
          <w:jc w:val="center"/>
        </w:trPr>
        <w:tc>
          <w:tcPr>
            <w:tcW w:w="1019"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c>
          <w:tcPr>
            <w:tcW w:w="3058"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c>
          <w:tcPr>
            <w:tcW w:w="2552" w:type="dxa"/>
          </w:tcPr>
          <w:p w:rsidR="006B2901" w:rsidRPr="009B7B3B" w:rsidRDefault="006B2901" w:rsidP="00DF3178">
            <w:pPr>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Дети</w:t>
            </w:r>
          </w:p>
        </w:tc>
        <w:tc>
          <w:tcPr>
            <w:tcW w:w="1701"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c>
          <w:tcPr>
            <w:tcW w:w="1732"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r>
      <w:tr w:rsidR="006B2901" w:rsidRPr="009B7B3B" w:rsidTr="00DF3178">
        <w:trPr>
          <w:trHeight w:val="493"/>
          <w:jc w:val="center"/>
        </w:trPr>
        <w:tc>
          <w:tcPr>
            <w:tcW w:w="1019"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c>
          <w:tcPr>
            <w:tcW w:w="3058"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c>
          <w:tcPr>
            <w:tcW w:w="2552" w:type="dxa"/>
          </w:tcPr>
          <w:p w:rsidR="006B2901" w:rsidRPr="009B7B3B" w:rsidRDefault="006B2901" w:rsidP="00DF3178">
            <w:pPr>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иные члены семьи</w:t>
            </w:r>
            <w:r w:rsidRPr="009B7B3B">
              <w:rPr>
                <w:rFonts w:ascii="Times New Roman" w:hAnsi="Times New Roman" w:cs="Times New Roman"/>
                <w:sz w:val="24"/>
                <w:szCs w:val="24"/>
              </w:rPr>
              <w:t>, совместно проживающие</w:t>
            </w:r>
            <w:r w:rsidR="00EE5B9E" w:rsidRPr="009B7B3B">
              <w:rPr>
                <w:rFonts w:ascii="Times New Roman" w:hAnsi="Times New Roman" w:cs="Times New Roman"/>
                <w:sz w:val="24"/>
                <w:szCs w:val="24"/>
              </w:rPr>
              <w:t xml:space="preserve"> </w:t>
            </w:r>
            <w:r w:rsidRPr="009B7B3B">
              <w:rPr>
                <w:rFonts w:ascii="Times New Roman" w:hAnsi="Times New Roman" w:cs="Times New Roman"/>
                <w:sz w:val="24"/>
                <w:szCs w:val="24"/>
              </w:rPr>
              <w:t>(указать какие)</w:t>
            </w:r>
          </w:p>
        </w:tc>
        <w:tc>
          <w:tcPr>
            <w:tcW w:w="1701"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c>
          <w:tcPr>
            <w:tcW w:w="1732"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r>
    </w:tbl>
    <w:p w:rsidR="006B2901" w:rsidRPr="009B7B3B" w:rsidRDefault="006B2901" w:rsidP="006B2901">
      <w:pPr>
        <w:autoSpaceDE w:val="0"/>
        <w:autoSpaceDN w:val="0"/>
        <w:spacing w:after="0" w:line="240" w:lineRule="auto"/>
        <w:ind w:firstLine="720"/>
        <w:rPr>
          <w:rFonts w:ascii="Times New Roman" w:hAnsi="Times New Roman" w:cs="Times New Roman"/>
          <w:sz w:val="24"/>
          <w:szCs w:val="24"/>
        </w:rPr>
      </w:pPr>
    </w:p>
    <w:p w:rsidR="001C382E" w:rsidRPr="009B7B3B" w:rsidRDefault="001C382E" w:rsidP="006B2901">
      <w:pPr>
        <w:autoSpaceDE w:val="0"/>
        <w:autoSpaceDN w:val="0"/>
        <w:spacing w:after="0" w:line="240" w:lineRule="auto"/>
        <w:ind w:firstLine="720"/>
        <w:rPr>
          <w:rFonts w:ascii="Times New Roman" w:hAnsi="Times New Roman" w:cs="Times New Roman"/>
          <w:sz w:val="24"/>
          <w:szCs w:val="24"/>
        </w:rPr>
      </w:pPr>
      <w:r w:rsidRPr="009B7B3B">
        <w:rPr>
          <w:rFonts w:ascii="Times New Roman" w:hAnsi="Times New Roman" w:cs="Times New Roman"/>
          <w:sz w:val="24"/>
          <w:szCs w:val="24"/>
        </w:rPr>
        <w:t>Совместно со мной и членами моей семьи в жилом помещении зарегистрированы*:</w:t>
      </w:r>
    </w:p>
    <w:tbl>
      <w:tblPr>
        <w:tblStyle w:val="afc"/>
        <w:tblpPr w:leftFromText="180" w:rightFromText="180" w:vertAnchor="text" w:tblpXSpec="center" w:tblpY="1"/>
        <w:tblOverlap w:val="never"/>
        <w:tblW w:w="0" w:type="auto"/>
        <w:jc w:val="center"/>
        <w:tblLook w:val="04A0" w:firstRow="1" w:lastRow="0" w:firstColumn="1" w:lastColumn="0" w:noHBand="0" w:noVBand="1"/>
      </w:tblPr>
      <w:tblGrid>
        <w:gridCol w:w="1019"/>
        <w:gridCol w:w="2761"/>
        <w:gridCol w:w="2343"/>
        <w:gridCol w:w="1782"/>
        <w:gridCol w:w="1984"/>
      </w:tblGrid>
      <w:tr w:rsidR="001C382E" w:rsidRPr="009B7B3B" w:rsidTr="00DF3178">
        <w:trPr>
          <w:trHeight w:val="1851"/>
          <w:jc w:val="center"/>
        </w:trPr>
        <w:tc>
          <w:tcPr>
            <w:tcW w:w="1019"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lastRenderedPageBreak/>
              <w:t>№</w:t>
            </w:r>
          </w:p>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п/п</w:t>
            </w:r>
          </w:p>
        </w:tc>
        <w:tc>
          <w:tcPr>
            <w:tcW w:w="2761"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Фамилия, имя, отчество</w:t>
            </w:r>
            <w:r w:rsidRPr="009B7B3B">
              <w:rPr>
                <w:rFonts w:ascii="Times New Roman" w:hAnsi="Times New Roman" w:cs="Times New Roman"/>
                <w:sz w:val="24"/>
                <w:szCs w:val="24"/>
              </w:rPr>
              <w:t xml:space="preserve">, </w:t>
            </w:r>
            <w:r w:rsidRPr="009B7B3B">
              <w:rPr>
                <w:rFonts w:ascii="Times New Roman" w:hAnsi="Times New Roman" w:cs="Times New Roman"/>
                <w:sz w:val="24"/>
                <w:szCs w:val="24"/>
                <w:lang w:eastAsia="ru-RU"/>
              </w:rPr>
              <w:t>дата рождения</w:t>
            </w:r>
          </w:p>
        </w:tc>
        <w:tc>
          <w:tcPr>
            <w:tcW w:w="2343"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Родственные отношения </w:t>
            </w:r>
          </w:p>
        </w:tc>
        <w:tc>
          <w:tcPr>
            <w:tcW w:w="1782"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Отношение к работе, учебе</w:t>
            </w:r>
            <w:r w:rsidRPr="009B7B3B">
              <w:rPr>
                <w:rStyle w:val="af0"/>
                <w:rFonts w:ascii="Times New Roman" w:hAnsi="Times New Roman" w:cs="Times New Roman"/>
                <w:sz w:val="24"/>
                <w:szCs w:val="24"/>
              </w:rPr>
              <w:footnoteReference w:id="3"/>
            </w:r>
          </w:p>
        </w:tc>
        <w:tc>
          <w:tcPr>
            <w:tcW w:w="1984"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Паспортные данные </w:t>
            </w:r>
            <w:r w:rsidRPr="009B7B3B">
              <w:rPr>
                <w:rFonts w:ascii="Times New Roman" w:hAnsi="Times New Roman" w:cs="Times New Roman"/>
                <w:sz w:val="24"/>
                <w:szCs w:val="24"/>
              </w:rPr>
              <w:t xml:space="preserve">гражданина РФ </w:t>
            </w:r>
            <w:r w:rsidRPr="009B7B3B">
              <w:rPr>
                <w:rFonts w:ascii="Times New Roman" w:eastAsia="Times New Roman" w:hAnsi="Times New Roman" w:cs="Times New Roman"/>
                <w:sz w:val="24"/>
                <w:szCs w:val="24"/>
                <w:lang w:eastAsia="ru-RU"/>
              </w:rPr>
              <w:t>(серия и номер, кем, когда выдан</w:t>
            </w:r>
            <w:r w:rsidRPr="009B7B3B">
              <w:rPr>
                <w:rFonts w:ascii="Times New Roman" w:hAnsi="Times New Roman" w:cs="Times New Roman"/>
                <w:sz w:val="24"/>
                <w:szCs w:val="24"/>
              </w:rPr>
              <w:t>)/ /свидетельства о рождении (номер и дата актовой записи, наименование органа, составившего запись)</w:t>
            </w:r>
          </w:p>
        </w:tc>
      </w:tr>
      <w:tr w:rsidR="001C382E" w:rsidRPr="009B7B3B" w:rsidTr="00DF3178">
        <w:trPr>
          <w:trHeight w:val="372"/>
          <w:jc w:val="center"/>
        </w:trPr>
        <w:tc>
          <w:tcPr>
            <w:tcW w:w="1019"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tc>
        <w:tc>
          <w:tcPr>
            <w:tcW w:w="2761"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tc>
        <w:tc>
          <w:tcPr>
            <w:tcW w:w="2343"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tc>
        <w:tc>
          <w:tcPr>
            <w:tcW w:w="1782"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tc>
        <w:tc>
          <w:tcPr>
            <w:tcW w:w="1984"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tc>
      </w:tr>
      <w:tr w:rsidR="001C382E" w:rsidRPr="009B7B3B" w:rsidTr="00DF3178">
        <w:trPr>
          <w:trHeight w:val="493"/>
          <w:jc w:val="center"/>
        </w:trPr>
        <w:tc>
          <w:tcPr>
            <w:tcW w:w="1019"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tc>
        <w:tc>
          <w:tcPr>
            <w:tcW w:w="2761"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tc>
        <w:tc>
          <w:tcPr>
            <w:tcW w:w="2343" w:type="dxa"/>
          </w:tcPr>
          <w:p w:rsidR="001C382E" w:rsidRPr="009B7B3B" w:rsidRDefault="001C382E" w:rsidP="00DF3178">
            <w:pPr>
              <w:spacing w:after="0" w:line="240" w:lineRule="auto"/>
              <w:jc w:val="center"/>
              <w:rPr>
                <w:rFonts w:ascii="Times New Roman" w:hAnsi="Times New Roman" w:cs="Times New Roman"/>
                <w:sz w:val="24"/>
                <w:szCs w:val="24"/>
                <w:lang w:eastAsia="ru-RU"/>
              </w:rPr>
            </w:pPr>
          </w:p>
        </w:tc>
        <w:tc>
          <w:tcPr>
            <w:tcW w:w="1782"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tc>
        <w:tc>
          <w:tcPr>
            <w:tcW w:w="1984"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tc>
      </w:tr>
    </w:tbl>
    <w:p w:rsidR="001C382E" w:rsidRPr="009B7B3B" w:rsidRDefault="001C382E" w:rsidP="00EE5B9E">
      <w:pPr>
        <w:autoSpaceDE w:val="0"/>
        <w:autoSpaceDN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 xml:space="preserve">*заполняется в случае, если граждане не изъявили желание быть принятыми на учет в качестве </w:t>
      </w:r>
      <w:r w:rsidR="00EE5B9E" w:rsidRPr="009B7B3B">
        <w:rPr>
          <w:rFonts w:ascii="Times New Roman" w:hAnsi="Times New Roman" w:cs="Times New Roman"/>
          <w:sz w:val="24"/>
          <w:szCs w:val="24"/>
        </w:rPr>
        <w:t>ну</w:t>
      </w:r>
      <w:r w:rsidRPr="009B7B3B">
        <w:rPr>
          <w:rFonts w:ascii="Times New Roman" w:hAnsi="Times New Roman" w:cs="Times New Roman"/>
          <w:sz w:val="24"/>
          <w:szCs w:val="24"/>
        </w:rPr>
        <w:t>ждающихся в жилом помещении, предоставляемом по договору социального найма</w:t>
      </w:r>
    </w:p>
    <w:p w:rsidR="001C382E" w:rsidRPr="009B7B3B" w:rsidRDefault="001C382E" w:rsidP="006B2901">
      <w:pPr>
        <w:autoSpaceDE w:val="0"/>
        <w:autoSpaceDN w:val="0"/>
        <w:spacing w:after="0" w:line="240" w:lineRule="auto"/>
        <w:ind w:firstLine="720"/>
        <w:rPr>
          <w:rFonts w:ascii="Times New Roman" w:hAnsi="Times New Roman" w:cs="Times New Roman"/>
          <w:sz w:val="24"/>
          <w:szCs w:val="24"/>
        </w:rPr>
      </w:pPr>
    </w:p>
    <w:p w:rsidR="001C382E" w:rsidRPr="009B7B3B" w:rsidRDefault="001C382E" w:rsidP="006B2901">
      <w:pPr>
        <w:autoSpaceDE w:val="0"/>
        <w:autoSpaceDN w:val="0"/>
        <w:spacing w:after="0" w:line="240" w:lineRule="auto"/>
        <w:ind w:firstLine="720"/>
        <w:rPr>
          <w:rFonts w:ascii="Times New Roman" w:hAnsi="Times New Roman" w:cs="Times New Roman"/>
          <w:sz w:val="24"/>
          <w:szCs w:val="24"/>
        </w:rPr>
      </w:pPr>
    </w:p>
    <w:tbl>
      <w:tblPr>
        <w:tblStyle w:val="afc"/>
        <w:tblpPr w:leftFromText="180" w:rightFromText="180" w:vertAnchor="text" w:tblpXSpec="center" w:tblpY="1"/>
        <w:tblOverlap w:val="never"/>
        <w:tblW w:w="10049" w:type="dxa"/>
        <w:jc w:val="center"/>
        <w:tblLook w:val="04A0" w:firstRow="1" w:lastRow="0" w:firstColumn="1" w:lastColumn="0" w:noHBand="0" w:noVBand="1"/>
      </w:tblPr>
      <w:tblGrid>
        <w:gridCol w:w="5495"/>
        <w:gridCol w:w="4554"/>
      </w:tblGrid>
      <w:tr w:rsidR="001345EB" w:rsidRPr="009B7B3B" w:rsidTr="00DF3178">
        <w:trPr>
          <w:trHeight w:val="628"/>
          <w:jc w:val="center"/>
        </w:trPr>
        <w:tc>
          <w:tcPr>
            <w:tcW w:w="5495" w:type="dxa"/>
          </w:tcPr>
          <w:p w:rsidR="001345EB" w:rsidRPr="009B7B3B" w:rsidRDefault="001345EB" w:rsidP="00DF3178">
            <w:pPr>
              <w:rPr>
                <w:rFonts w:ascii="Times New Roman" w:hAnsi="Times New Roman" w:cs="Times New Roman"/>
                <w:sz w:val="24"/>
                <w:szCs w:val="24"/>
              </w:rPr>
            </w:pPr>
            <w:r w:rsidRPr="009B7B3B">
              <w:rPr>
                <w:rFonts w:ascii="Times New Roman" w:hAnsi="Times New Roman" w:cs="Times New Roman"/>
                <w:sz w:val="24"/>
                <w:szCs w:val="24"/>
              </w:rPr>
              <w:t xml:space="preserve">Сведения об изменении ФИО (указывается ФИО) до изменения и основание изменений </w:t>
            </w:r>
          </w:p>
        </w:tc>
        <w:tc>
          <w:tcPr>
            <w:tcW w:w="4554" w:type="dxa"/>
          </w:tcPr>
          <w:p w:rsidR="001345EB" w:rsidRPr="009B7B3B" w:rsidRDefault="001345EB" w:rsidP="00DF3178">
            <w:pPr>
              <w:rPr>
                <w:rFonts w:ascii="Times New Roman" w:hAnsi="Times New Roman" w:cs="Times New Roman"/>
                <w:sz w:val="24"/>
                <w:szCs w:val="24"/>
              </w:rPr>
            </w:pPr>
          </w:p>
        </w:tc>
      </w:tr>
      <w:tr w:rsidR="001345EB" w:rsidRPr="009B7B3B" w:rsidTr="00DF3178">
        <w:trPr>
          <w:trHeight w:val="628"/>
          <w:jc w:val="center"/>
        </w:trPr>
        <w:tc>
          <w:tcPr>
            <w:tcW w:w="5495" w:type="dxa"/>
          </w:tcPr>
          <w:p w:rsidR="001345EB" w:rsidRPr="009B7B3B" w:rsidRDefault="001345EB" w:rsidP="00DF3178">
            <w:pPr>
              <w:autoSpaceDE w:val="0"/>
              <w:autoSpaceDN w:val="0"/>
              <w:rPr>
                <w:rFonts w:ascii="Times New Roman" w:hAnsi="Times New Roman" w:cs="Times New Roman"/>
                <w:sz w:val="24"/>
                <w:szCs w:val="24"/>
              </w:rPr>
            </w:pPr>
            <w:r w:rsidRPr="009B7B3B">
              <w:rPr>
                <w:rFonts w:ascii="Times New Roman" w:hAnsi="Times New Roman" w:cs="Times New Roman"/>
                <w:sz w:val="24"/>
                <w:szCs w:val="24"/>
              </w:rPr>
              <w:t>Реквизиты актовой записи о регистрации брака – для супруга/супруги</w:t>
            </w:r>
          </w:p>
        </w:tc>
        <w:tc>
          <w:tcPr>
            <w:tcW w:w="4554" w:type="dxa"/>
          </w:tcPr>
          <w:p w:rsidR="001345EB" w:rsidRPr="009B7B3B" w:rsidRDefault="001345EB" w:rsidP="00DF3178">
            <w:pPr>
              <w:autoSpaceDE w:val="0"/>
              <w:autoSpaceDN w:val="0"/>
              <w:rPr>
                <w:rFonts w:ascii="Times New Roman" w:hAnsi="Times New Roman" w:cs="Times New Roman"/>
                <w:sz w:val="24"/>
                <w:szCs w:val="24"/>
              </w:rPr>
            </w:pPr>
          </w:p>
        </w:tc>
      </w:tr>
      <w:tr w:rsidR="006B2901" w:rsidRPr="009B7B3B" w:rsidTr="00DF3178">
        <w:trPr>
          <w:trHeight w:val="330"/>
          <w:jc w:val="center"/>
        </w:trPr>
        <w:tc>
          <w:tcPr>
            <w:tcW w:w="5495" w:type="dxa"/>
          </w:tcPr>
          <w:p w:rsidR="006B2901" w:rsidRPr="009B7B3B" w:rsidRDefault="006B2901" w:rsidP="00DF3178">
            <w:pPr>
              <w:autoSpaceDE w:val="0"/>
              <w:autoSpaceDN w:val="0"/>
              <w:rPr>
                <w:rFonts w:ascii="Times New Roman" w:hAnsi="Times New Roman" w:cs="Times New Roman"/>
                <w:sz w:val="24"/>
                <w:szCs w:val="24"/>
              </w:rPr>
            </w:pPr>
            <w:r w:rsidRPr="009B7B3B">
              <w:rPr>
                <w:rFonts w:ascii="Times New Roman" w:hAnsi="Times New Roman" w:cs="Times New Roman"/>
                <w:sz w:val="24"/>
                <w:szCs w:val="24"/>
              </w:rPr>
              <w:t>Реквизиты актовой записи о расторжении брака для супруга/супруги</w:t>
            </w:r>
            <w:r w:rsidRPr="009B7B3B">
              <w:rPr>
                <w:rStyle w:val="af0"/>
                <w:rFonts w:ascii="Times New Roman" w:hAnsi="Times New Roman" w:cs="Times New Roman"/>
                <w:sz w:val="24"/>
                <w:szCs w:val="24"/>
              </w:rPr>
              <w:footnoteReference w:id="4"/>
            </w:r>
          </w:p>
        </w:tc>
        <w:tc>
          <w:tcPr>
            <w:tcW w:w="4554" w:type="dxa"/>
          </w:tcPr>
          <w:p w:rsidR="006B2901" w:rsidRPr="009B7B3B" w:rsidRDefault="006B2901" w:rsidP="00DF3178">
            <w:pPr>
              <w:autoSpaceDE w:val="0"/>
              <w:autoSpaceDN w:val="0"/>
              <w:rPr>
                <w:rFonts w:ascii="Times New Roman" w:hAnsi="Times New Roman" w:cs="Times New Roman"/>
                <w:sz w:val="24"/>
                <w:szCs w:val="24"/>
              </w:rPr>
            </w:pPr>
          </w:p>
        </w:tc>
      </w:tr>
    </w:tbl>
    <w:p w:rsidR="006B2901" w:rsidRPr="009B7B3B" w:rsidRDefault="006B2901" w:rsidP="006B2901">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p w:rsidR="006B2901" w:rsidRPr="009B7B3B" w:rsidRDefault="006B2901" w:rsidP="006B2901">
      <w:pPr>
        <w:jc w:val="both"/>
        <w:rPr>
          <w:rFonts w:ascii="Times New Roman" w:hAnsi="Times New Roman" w:cs="Times New Roman"/>
          <w:sz w:val="24"/>
          <w:szCs w:val="24"/>
        </w:rPr>
      </w:pPr>
      <w:r w:rsidRPr="009B7B3B">
        <w:rPr>
          <w:rFonts w:ascii="Times New Roman" w:hAnsi="Times New Roman" w:cs="Times New Roman"/>
          <w:sz w:val="24"/>
          <w:szCs w:val="24"/>
        </w:rPr>
        <w:t>Заполняется на каждого члена семьи</w:t>
      </w:r>
      <w:r w:rsidR="00EE5B9E" w:rsidRPr="009B7B3B">
        <w:rPr>
          <w:rFonts w:ascii="Times New Roman" w:hAnsi="Times New Roman" w:cs="Times New Roman"/>
          <w:sz w:val="24"/>
          <w:szCs w:val="24"/>
        </w:rPr>
        <w:t xml:space="preserve"> и граждан, зарегистрированных в жилом помещении, но не изъявивших желание быть принятыми на учет в качестве нуждающихся в жилом помещении, предоставляемом по договору социального найма</w:t>
      </w:r>
      <w:r w:rsidRPr="009B7B3B">
        <w:rPr>
          <w:rFonts w:ascii="Times New Roman" w:hAnsi="Times New Roman" w:cs="Times New Roman"/>
          <w:sz w:val="24"/>
          <w:szCs w:val="24"/>
        </w:rPr>
        <w:t xml:space="preserve">, в </w:t>
      </w:r>
      <w:r w:rsidR="0020229E" w:rsidRPr="009B7B3B">
        <w:rPr>
          <w:rFonts w:ascii="Times New Roman" w:hAnsi="Times New Roman" w:cs="Times New Roman"/>
          <w:sz w:val="24"/>
          <w:szCs w:val="24"/>
        </w:rPr>
        <w:t>случае, необходимости признания</w:t>
      </w:r>
      <w:r w:rsidRPr="009B7B3B">
        <w:rPr>
          <w:rFonts w:ascii="Times New Roman" w:hAnsi="Times New Roman" w:cs="Times New Roman"/>
          <w:sz w:val="24"/>
          <w:szCs w:val="24"/>
        </w:rPr>
        <w:t xml:space="preserve"> малоимущим</w:t>
      </w:r>
      <w:r w:rsidR="00EE5B9E" w:rsidRPr="009B7B3B">
        <w:rPr>
          <w:rFonts w:ascii="Times New Roman" w:hAnsi="Times New Roman" w:cs="Times New Roman"/>
          <w:sz w:val="24"/>
          <w:szCs w:val="24"/>
        </w:rPr>
        <w:t>и</w:t>
      </w:r>
      <w:r w:rsidRPr="009B7B3B">
        <w:rPr>
          <w:rFonts w:ascii="Times New Roman" w:hAnsi="Times New Roman" w:cs="Times New Roman"/>
          <w:sz w:val="24"/>
          <w:szCs w:val="24"/>
        </w:rPr>
        <w:t xml:space="preserve">: </w:t>
      </w:r>
    </w:p>
    <w:tbl>
      <w:tblPr>
        <w:tblpPr w:leftFromText="180" w:rightFromText="180" w:vertAnchor="text" w:tblpXSpec="center" w:tblpY="1"/>
        <w:tblOverlap w:val="neve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1"/>
        <w:gridCol w:w="567"/>
        <w:gridCol w:w="2835"/>
      </w:tblGrid>
      <w:tr w:rsidR="006B2901" w:rsidRPr="009B7B3B" w:rsidTr="00DF3178">
        <w:trPr>
          <w:trHeight w:val="309"/>
          <w:jc w:val="center"/>
        </w:trPr>
        <w:tc>
          <w:tcPr>
            <w:tcW w:w="4031" w:type="dxa"/>
          </w:tcPr>
          <w:p w:rsidR="006B2901" w:rsidRPr="009B7B3B" w:rsidRDefault="00A04D22" w:rsidP="00DF3178">
            <w:pPr>
              <w:autoSpaceDE w:val="0"/>
              <w:autoSpaceDN w:val="0"/>
              <w:adjustRightInd w:val="0"/>
              <w:jc w:val="center"/>
              <w:rPr>
                <w:rFonts w:ascii="Times New Roman" w:hAnsi="Times New Roman" w:cs="Times New Roman"/>
                <w:sz w:val="24"/>
                <w:szCs w:val="24"/>
              </w:rPr>
            </w:pPr>
            <w:r w:rsidRPr="009B7B3B">
              <w:rPr>
                <w:rFonts w:ascii="Times New Roman" w:hAnsi="Times New Roman" w:cs="Times New Roman"/>
                <w:sz w:val="24"/>
                <w:szCs w:val="24"/>
              </w:rPr>
              <w:t>Сведения о доходах заявителя и членов его семьи</w:t>
            </w:r>
          </w:p>
        </w:tc>
        <w:tc>
          <w:tcPr>
            <w:tcW w:w="2551" w:type="dxa"/>
          </w:tcPr>
          <w:p w:rsidR="006B2901" w:rsidRPr="009B7B3B" w:rsidRDefault="006B2901" w:rsidP="00DF3178">
            <w:pPr>
              <w:autoSpaceDE w:val="0"/>
              <w:autoSpaceDN w:val="0"/>
              <w:adjustRightInd w:val="0"/>
              <w:rPr>
                <w:rFonts w:ascii="Times New Roman" w:hAnsi="Times New Roman" w:cs="Times New Roman"/>
                <w:sz w:val="24"/>
                <w:szCs w:val="24"/>
              </w:rPr>
            </w:pPr>
            <w:r w:rsidRPr="009B7B3B">
              <w:rPr>
                <w:rFonts w:ascii="Times New Roman" w:hAnsi="Times New Roman" w:cs="Times New Roman"/>
                <w:sz w:val="24"/>
                <w:szCs w:val="24"/>
              </w:rPr>
              <w:t>вид полученного дохода</w:t>
            </w:r>
          </w:p>
        </w:tc>
        <w:tc>
          <w:tcPr>
            <w:tcW w:w="3402" w:type="dxa"/>
            <w:gridSpan w:val="2"/>
          </w:tcPr>
          <w:p w:rsidR="006B2901" w:rsidRPr="009B7B3B" w:rsidRDefault="006B2901" w:rsidP="00DF3178">
            <w:pPr>
              <w:autoSpaceDE w:val="0"/>
              <w:autoSpaceDN w:val="0"/>
              <w:adjustRightInd w:val="0"/>
              <w:ind w:firstLine="720"/>
              <w:rPr>
                <w:rFonts w:ascii="Times New Roman" w:hAnsi="Times New Roman" w:cs="Times New Roman"/>
                <w:sz w:val="24"/>
                <w:szCs w:val="24"/>
              </w:rPr>
            </w:pPr>
            <w:r w:rsidRPr="009B7B3B">
              <w:rPr>
                <w:rFonts w:ascii="Times New Roman" w:eastAsia="Times New Roman" w:hAnsi="Times New Roman" w:cs="Times New Roman"/>
                <w:spacing w:val="-1"/>
                <w:sz w:val="24"/>
                <w:szCs w:val="24"/>
                <w:lang w:eastAsia="ru-RU"/>
              </w:rPr>
              <w:t>Кем получен доход</w:t>
            </w:r>
            <w:r w:rsidR="00EE5B9E" w:rsidRPr="009B7B3B">
              <w:rPr>
                <w:rFonts w:ascii="Times New Roman" w:eastAsia="Times New Roman" w:hAnsi="Times New Roman" w:cs="Times New Roman"/>
                <w:spacing w:val="-1"/>
                <w:sz w:val="24"/>
                <w:szCs w:val="24"/>
                <w:lang w:eastAsia="ru-RU"/>
              </w:rPr>
              <w:t xml:space="preserve"> (ФИО)</w:t>
            </w:r>
          </w:p>
        </w:tc>
      </w:tr>
      <w:tr w:rsidR="006B2901" w:rsidRPr="009B7B3B" w:rsidTr="00DF3178">
        <w:trPr>
          <w:trHeight w:val="178"/>
          <w:jc w:val="center"/>
        </w:trPr>
        <w:tc>
          <w:tcPr>
            <w:tcW w:w="4031" w:type="dxa"/>
          </w:tcPr>
          <w:p w:rsidR="006B2901" w:rsidRPr="009B7B3B" w:rsidRDefault="006B2901" w:rsidP="00DF3178">
            <w:pPr>
              <w:autoSpaceDE w:val="0"/>
              <w:autoSpaceDN w:val="0"/>
              <w:adjustRightInd w:val="0"/>
              <w:jc w:val="both"/>
              <w:rPr>
                <w:rFonts w:ascii="Times New Roman" w:hAnsi="Times New Roman" w:cs="Times New Roman"/>
                <w:sz w:val="24"/>
                <w:szCs w:val="24"/>
              </w:rPr>
            </w:pPr>
          </w:p>
        </w:tc>
        <w:tc>
          <w:tcPr>
            <w:tcW w:w="2551" w:type="dxa"/>
          </w:tcPr>
          <w:p w:rsidR="006B2901" w:rsidRPr="009B7B3B" w:rsidRDefault="006B2901" w:rsidP="00DF3178">
            <w:pPr>
              <w:autoSpaceDE w:val="0"/>
              <w:autoSpaceDN w:val="0"/>
              <w:adjustRightInd w:val="0"/>
              <w:rPr>
                <w:rFonts w:ascii="Times New Roman" w:hAnsi="Times New Roman" w:cs="Times New Roman"/>
                <w:sz w:val="24"/>
                <w:szCs w:val="24"/>
              </w:rPr>
            </w:pPr>
          </w:p>
        </w:tc>
        <w:tc>
          <w:tcPr>
            <w:tcW w:w="3402" w:type="dxa"/>
            <w:gridSpan w:val="2"/>
          </w:tcPr>
          <w:p w:rsidR="006B2901" w:rsidRPr="009B7B3B" w:rsidRDefault="006B2901" w:rsidP="00DF3178">
            <w:pPr>
              <w:autoSpaceDE w:val="0"/>
              <w:autoSpaceDN w:val="0"/>
              <w:adjustRightInd w:val="0"/>
              <w:ind w:firstLine="720"/>
              <w:rPr>
                <w:rFonts w:ascii="Times New Roman" w:eastAsia="Times New Roman" w:hAnsi="Times New Roman" w:cs="Times New Roman"/>
                <w:spacing w:val="-1"/>
                <w:sz w:val="24"/>
                <w:szCs w:val="24"/>
                <w:lang w:eastAsia="ru-RU"/>
              </w:rPr>
            </w:pPr>
          </w:p>
        </w:tc>
      </w:tr>
      <w:tr w:rsidR="006B2901" w:rsidRPr="009B7B3B" w:rsidTr="00DF3178">
        <w:trPr>
          <w:jc w:val="center"/>
        </w:trPr>
        <w:tc>
          <w:tcPr>
            <w:tcW w:w="4031" w:type="dxa"/>
          </w:tcPr>
          <w:p w:rsidR="006B2901" w:rsidRPr="009B7B3B" w:rsidRDefault="006B2901" w:rsidP="00DF3178">
            <w:pPr>
              <w:autoSpaceDE w:val="0"/>
              <w:autoSpaceDN w:val="0"/>
              <w:adjustRightInd w:val="0"/>
              <w:jc w:val="both"/>
              <w:rPr>
                <w:rFonts w:ascii="Times New Roman" w:hAnsi="Times New Roman" w:cs="Times New Roman"/>
                <w:sz w:val="24"/>
                <w:szCs w:val="24"/>
              </w:rPr>
            </w:pPr>
            <w:r w:rsidRPr="009B7B3B">
              <w:rPr>
                <w:rFonts w:ascii="Times New Roman" w:hAnsi="Times New Roman" w:cs="Times New Roman"/>
                <w:sz w:val="24"/>
                <w:szCs w:val="24"/>
              </w:rPr>
              <w:t xml:space="preserve">Сведения о постановке на учет в государственную службу занятости населения (да/нет) с указанием наименования службы занятости </w:t>
            </w:r>
            <w:r w:rsidRPr="009B7B3B">
              <w:rPr>
                <w:rFonts w:ascii="Times New Roman" w:hAnsi="Times New Roman" w:cs="Times New Roman"/>
                <w:sz w:val="24"/>
                <w:szCs w:val="24"/>
              </w:rPr>
              <w:lastRenderedPageBreak/>
              <w:t>населения</w:t>
            </w:r>
          </w:p>
        </w:tc>
        <w:tc>
          <w:tcPr>
            <w:tcW w:w="5953" w:type="dxa"/>
            <w:gridSpan w:val="3"/>
          </w:tcPr>
          <w:p w:rsidR="006B2901" w:rsidRPr="009B7B3B" w:rsidRDefault="006B2901" w:rsidP="00DF3178">
            <w:pPr>
              <w:autoSpaceDE w:val="0"/>
              <w:autoSpaceDN w:val="0"/>
              <w:adjustRightInd w:val="0"/>
              <w:ind w:firstLine="720"/>
              <w:rPr>
                <w:rFonts w:ascii="Times New Roman" w:hAnsi="Times New Roman" w:cs="Times New Roman"/>
                <w:sz w:val="24"/>
                <w:szCs w:val="24"/>
              </w:rPr>
            </w:pPr>
          </w:p>
        </w:tc>
      </w:tr>
      <w:tr w:rsidR="006B2901" w:rsidRPr="009B7B3B" w:rsidTr="00DF3178">
        <w:trPr>
          <w:jc w:val="center"/>
        </w:trPr>
        <w:tc>
          <w:tcPr>
            <w:tcW w:w="4031" w:type="dxa"/>
          </w:tcPr>
          <w:p w:rsidR="006B2901" w:rsidRPr="009B7B3B" w:rsidRDefault="006B2901" w:rsidP="00DF3178">
            <w:pPr>
              <w:autoSpaceDE w:val="0"/>
              <w:autoSpaceDN w:val="0"/>
              <w:adjustRightInd w:val="0"/>
              <w:jc w:val="both"/>
              <w:rPr>
                <w:rFonts w:ascii="Times New Roman" w:hAnsi="Times New Roman" w:cs="Times New Roman"/>
                <w:sz w:val="24"/>
                <w:szCs w:val="24"/>
              </w:rPr>
            </w:pPr>
            <w:r w:rsidRPr="009B7B3B">
              <w:rPr>
                <w:rFonts w:ascii="Times New Roman" w:hAnsi="Times New Roman" w:cs="Times New Roman"/>
                <w:sz w:val="24"/>
                <w:szCs w:val="24"/>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6B2901" w:rsidRPr="009B7B3B" w:rsidRDefault="006B2901" w:rsidP="00DF3178">
            <w:pPr>
              <w:autoSpaceDE w:val="0"/>
              <w:autoSpaceDN w:val="0"/>
              <w:adjustRightInd w:val="0"/>
              <w:ind w:firstLine="720"/>
              <w:rPr>
                <w:rFonts w:ascii="Times New Roman" w:hAnsi="Times New Roman" w:cs="Times New Roman"/>
                <w:sz w:val="24"/>
                <w:szCs w:val="24"/>
              </w:rPr>
            </w:pPr>
          </w:p>
        </w:tc>
      </w:tr>
      <w:tr w:rsidR="006B2901" w:rsidRPr="009B7B3B" w:rsidTr="00DF3178">
        <w:trPr>
          <w:jc w:val="center"/>
        </w:trPr>
        <w:tc>
          <w:tcPr>
            <w:tcW w:w="4031" w:type="dxa"/>
            <w:vMerge w:val="restart"/>
          </w:tcPr>
          <w:p w:rsidR="006B2901" w:rsidRPr="009B7B3B" w:rsidRDefault="006B2901" w:rsidP="00DF3178">
            <w:pPr>
              <w:rPr>
                <w:rFonts w:ascii="Times New Roman" w:hAnsi="Times New Roman" w:cs="Times New Roman"/>
                <w:sz w:val="24"/>
                <w:szCs w:val="24"/>
                <w:lang w:eastAsia="x-none"/>
              </w:rPr>
            </w:pPr>
            <w:r w:rsidRPr="009B7B3B">
              <w:rPr>
                <w:rFonts w:ascii="Times New Roman" w:hAnsi="Times New Roman" w:cs="Times New Roman"/>
                <w:sz w:val="24"/>
                <w:szCs w:val="24"/>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9B7B3B">
              <w:rPr>
                <w:rFonts w:ascii="Times New Roman" w:hAnsi="Times New Roman" w:cs="Times New Roman"/>
                <w:sz w:val="24"/>
                <w:szCs w:val="24"/>
                <w:lang w:val="en-US"/>
              </w:rPr>
              <w:t>V</w:t>
            </w:r>
            <w:r w:rsidRPr="009B7B3B">
              <w:rPr>
                <w:rFonts w:ascii="Times New Roman" w:hAnsi="Times New Roman" w:cs="Times New Roman"/>
                <w:sz w:val="24"/>
                <w:szCs w:val="24"/>
              </w:rPr>
              <w:t>»:</w:t>
            </w:r>
          </w:p>
        </w:tc>
        <w:tc>
          <w:tcPr>
            <w:tcW w:w="3118" w:type="dxa"/>
            <w:gridSpan w:val="2"/>
          </w:tcPr>
          <w:p w:rsidR="006B2901" w:rsidRPr="009B7B3B" w:rsidRDefault="006B2901" w:rsidP="00DF3178">
            <w:pPr>
              <w:jc w:val="both"/>
              <w:rPr>
                <w:rFonts w:ascii="Times New Roman" w:hAnsi="Times New Roman" w:cs="Times New Roman"/>
                <w:sz w:val="24"/>
                <w:szCs w:val="24"/>
              </w:rPr>
            </w:pPr>
            <w:r w:rsidRPr="009B7B3B">
              <w:rPr>
                <w:rFonts w:ascii="Times New Roman"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6B2901" w:rsidRPr="009B7B3B" w:rsidRDefault="006B2901" w:rsidP="00DF3178">
            <w:pPr>
              <w:autoSpaceDE w:val="0"/>
              <w:autoSpaceDN w:val="0"/>
              <w:adjustRightInd w:val="0"/>
              <w:ind w:firstLine="720"/>
              <w:rPr>
                <w:rFonts w:ascii="Times New Roman" w:hAnsi="Times New Roman" w:cs="Times New Roman"/>
                <w:sz w:val="24"/>
                <w:szCs w:val="24"/>
              </w:rPr>
            </w:pPr>
          </w:p>
        </w:tc>
      </w:tr>
      <w:tr w:rsidR="006B2901" w:rsidRPr="009B7B3B" w:rsidTr="00DF3178">
        <w:trPr>
          <w:jc w:val="center"/>
        </w:trPr>
        <w:tc>
          <w:tcPr>
            <w:tcW w:w="4031" w:type="dxa"/>
            <w:vMerge/>
          </w:tcPr>
          <w:p w:rsidR="006B2901" w:rsidRPr="009B7B3B" w:rsidRDefault="006B2901" w:rsidP="00DF3178">
            <w:pPr>
              <w:rPr>
                <w:rFonts w:ascii="Times New Roman" w:hAnsi="Times New Roman" w:cs="Times New Roman"/>
                <w:sz w:val="24"/>
                <w:szCs w:val="24"/>
                <w:lang w:eastAsia="x-none"/>
              </w:rPr>
            </w:pPr>
          </w:p>
        </w:tc>
        <w:tc>
          <w:tcPr>
            <w:tcW w:w="3118" w:type="dxa"/>
            <w:gridSpan w:val="2"/>
          </w:tcPr>
          <w:p w:rsidR="006B2901" w:rsidRPr="009B7B3B" w:rsidRDefault="006B2901" w:rsidP="00DF3178">
            <w:pPr>
              <w:jc w:val="both"/>
              <w:rPr>
                <w:rFonts w:ascii="Times New Roman" w:hAnsi="Times New Roman" w:cs="Times New Roman"/>
                <w:sz w:val="24"/>
                <w:szCs w:val="24"/>
              </w:rPr>
            </w:pPr>
            <w:r w:rsidRPr="009B7B3B">
              <w:rPr>
                <w:rFonts w:ascii="Times New Roman" w:hAnsi="Times New Roman" w:cs="Times New Roman"/>
                <w:sz w:val="24"/>
                <w:szCs w:val="24"/>
              </w:rPr>
              <w:t>нигде не работал(а) и не работаю по трудовому договору</w:t>
            </w:r>
          </w:p>
        </w:tc>
        <w:tc>
          <w:tcPr>
            <w:tcW w:w="2835" w:type="dxa"/>
          </w:tcPr>
          <w:p w:rsidR="006B2901" w:rsidRPr="009B7B3B" w:rsidRDefault="006B2901" w:rsidP="00DF3178">
            <w:pPr>
              <w:autoSpaceDE w:val="0"/>
              <w:autoSpaceDN w:val="0"/>
              <w:adjustRightInd w:val="0"/>
              <w:ind w:firstLine="720"/>
              <w:rPr>
                <w:rFonts w:ascii="Times New Roman" w:hAnsi="Times New Roman" w:cs="Times New Roman"/>
                <w:sz w:val="24"/>
                <w:szCs w:val="24"/>
              </w:rPr>
            </w:pPr>
          </w:p>
        </w:tc>
      </w:tr>
      <w:tr w:rsidR="006B2901" w:rsidRPr="009B7B3B" w:rsidTr="00DF3178">
        <w:trPr>
          <w:trHeight w:val="3603"/>
          <w:jc w:val="center"/>
        </w:trPr>
        <w:tc>
          <w:tcPr>
            <w:tcW w:w="4031" w:type="dxa"/>
            <w:vMerge/>
          </w:tcPr>
          <w:p w:rsidR="006B2901" w:rsidRPr="009B7B3B" w:rsidRDefault="006B2901" w:rsidP="00DF3178">
            <w:pPr>
              <w:rPr>
                <w:rFonts w:ascii="Times New Roman" w:hAnsi="Times New Roman" w:cs="Times New Roman"/>
                <w:sz w:val="24"/>
                <w:szCs w:val="24"/>
                <w:lang w:eastAsia="x-none"/>
              </w:rPr>
            </w:pPr>
          </w:p>
        </w:tc>
        <w:tc>
          <w:tcPr>
            <w:tcW w:w="3118" w:type="dxa"/>
            <w:gridSpan w:val="2"/>
          </w:tcPr>
          <w:p w:rsidR="006B2901" w:rsidRPr="009B7B3B" w:rsidRDefault="006B2901" w:rsidP="00DF3178">
            <w:pPr>
              <w:jc w:val="both"/>
              <w:rPr>
                <w:rFonts w:ascii="Times New Roman" w:hAnsi="Times New Roman" w:cs="Times New Roman"/>
                <w:sz w:val="24"/>
                <w:szCs w:val="24"/>
              </w:rPr>
            </w:pPr>
            <w:r w:rsidRPr="009B7B3B">
              <w:rPr>
                <w:rFonts w:ascii="Times New Roman"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6B2901" w:rsidRPr="009B7B3B" w:rsidRDefault="006B2901" w:rsidP="00DF3178">
            <w:pPr>
              <w:autoSpaceDE w:val="0"/>
              <w:autoSpaceDN w:val="0"/>
              <w:adjustRightInd w:val="0"/>
              <w:ind w:firstLine="720"/>
              <w:rPr>
                <w:rFonts w:ascii="Times New Roman" w:hAnsi="Times New Roman" w:cs="Times New Roman"/>
                <w:sz w:val="24"/>
                <w:szCs w:val="24"/>
              </w:rPr>
            </w:pPr>
          </w:p>
        </w:tc>
      </w:tr>
      <w:tr w:rsidR="006B2901" w:rsidRPr="009B7B3B" w:rsidTr="00DF3178">
        <w:trPr>
          <w:jc w:val="center"/>
        </w:trPr>
        <w:tc>
          <w:tcPr>
            <w:tcW w:w="4031" w:type="dxa"/>
          </w:tcPr>
          <w:p w:rsidR="006B2901" w:rsidRPr="009B7B3B" w:rsidRDefault="006B2901" w:rsidP="00DF3178">
            <w:pPr>
              <w:rPr>
                <w:rFonts w:ascii="Times New Roman" w:hAnsi="Times New Roman" w:cs="Times New Roman"/>
                <w:sz w:val="24"/>
                <w:szCs w:val="24"/>
                <w:lang w:eastAsia="x-none"/>
              </w:rPr>
            </w:pPr>
            <w:r w:rsidRPr="009B7B3B">
              <w:rPr>
                <w:rFonts w:ascii="Times New Roman" w:hAnsi="Times New Roman" w:cs="Times New Roman"/>
                <w:sz w:val="24"/>
                <w:szCs w:val="24"/>
                <w:lang w:eastAsia="x-none"/>
              </w:rPr>
              <w:t>наследуемые и подаренные денежные средства</w:t>
            </w:r>
            <w:r w:rsidR="00624B69" w:rsidRPr="009B7B3B">
              <w:rPr>
                <w:rFonts w:ascii="Times New Roman" w:hAnsi="Times New Roman" w:cs="Times New Roman"/>
                <w:sz w:val="24"/>
                <w:szCs w:val="24"/>
                <w:lang w:eastAsia="x-none"/>
              </w:rPr>
              <w:t xml:space="preserve"> </w:t>
            </w:r>
            <w:r w:rsidRPr="009B7B3B">
              <w:rPr>
                <w:rFonts w:ascii="Times New Roman" w:hAnsi="Times New Roman" w:cs="Times New Roman"/>
                <w:sz w:val="24"/>
                <w:szCs w:val="24"/>
                <w:lang w:eastAsia="x-none"/>
              </w:rPr>
              <w:t>(при наличии)</w:t>
            </w:r>
          </w:p>
        </w:tc>
        <w:tc>
          <w:tcPr>
            <w:tcW w:w="3118" w:type="dxa"/>
            <w:gridSpan w:val="2"/>
          </w:tcPr>
          <w:p w:rsidR="006B2901" w:rsidRPr="009B7B3B" w:rsidRDefault="006B2901" w:rsidP="00DF3178">
            <w:pPr>
              <w:jc w:val="both"/>
              <w:rPr>
                <w:rFonts w:ascii="Times New Roman" w:hAnsi="Times New Roman" w:cs="Times New Roman"/>
                <w:sz w:val="24"/>
                <w:szCs w:val="24"/>
              </w:rPr>
            </w:pPr>
          </w:p>
        </w:tc>
        <w:tc>
          <w:tcPr>
            <w:tcW w:w="2835" w:type="dxa"/>
          </w:tcPr>
          <w:p w:rsidR="006B2901" w:rsidRPr="009B7B3B" w:rsidRDefault="006B2901" w:rsidP="00DF3178">
            <w:pPr>
              <w:autoSpaceDE w:val="0"/>
              <w:autoSpaceDN w:val="0"/>
              <w:adjustRightInd w:val="0"/>
              <w:ind w:firstLine="720"/>
              <w:rPr>
                <w:rFonts w:ascii="Times New Roman" w:hAnsi="Times New Roman" w:cs="Times New Roman"/>
                <w:sz w:val="24"/>
                <w:szCs w:val="24"/>
              </w:rPr>
            </w:pPr>
          </w:p>
        </w:tc>
      </w:tr>
    </w:tbl>
    <w:p w:rsidR="006B2901" w:rsidRPr="009B7B3B" w:rsidRDefault="006B2901" w:rsidP="001345EB">
      <w:pPr>
        <w:rPr>
          <w:rFonts w:ascii="Times New Roman" w:hAnsi="Times New Roman" w:cs="Times New Roman"/>
          <w:sz w:val="24"/>
          <w:szCs w:val="24"/>
        </w:rPr>
      </w:pPr>
      <w:r w:rsidRPr="009B7B3B">
        <w:rPr>
          <w:rFonts w:ascii="Times New Roman"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6B2901" w:rsidRPr="009B7B3B" w:rsidRDefault="006B2901" w:rsidP="006B2901">
      <w:pPr>
        <w:widowControl w:val="0"/>
        <w:autoSpaceDE w:val="0"/>
        <w:autoSpaceDN w:val="0"/>
        <w:adjustRightInd w:val="0"/>
        <w:jc w:val="both"/>
        <w:rPr>
          <w:rFonts w:ascii="Times New Roman" w:hAnsi="Times New Roman" w:cs="Times New Roman"/>
          <w:sz w:val="24"/>
          <w:szCs w:val="24"/>
        </w:rPr>
      </w:pPr>
      <w:r w:rsidRPr="009B7B3B">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Style w:val="afc"/>
        <w:tblW w:w="9706" w:type="dxa"/>
        <w:tblLook w:val="04A0" w:firstRow="1" w:lastRow="0" w:firstColumn="1" w:lastColumn="0" w:noHBand="0" w:noVBand="1"/>
      </w:tblPr>
      <w:tblGrid>
        <w:gridCol w:w="651"/>
        <w:gridCol w:w="9055"/>
      </w:tblGrid>
      <w:tr w:rsidR="006B2901" w:rsidRPr="009B7B3B" w:rsidTr="00F319CF">
        <w:trPr>
          <w:trHeight w:val="1291"/>
        </w:trPr>
        <w:tc>
          <w:tcPr>
            <w:tcW w:w="651" w:type="dxa"/>
          </w:tcPr>
          <w:p w:rsidR="006B2901" w:rsidRPr="009B7B3B" w:rsidRDefault="006B2901" w:rsidP="00F319CF">
            <w:pPr>
              <w:jc w:val="both"/>
              <w:rPr>
                <w:rFonts w:ascii="Times New Roman" w:hAnsi="Times New Roman" w:cs="Times New Roman"/>
                <w:sz w:val="24"/>
                <w:szCs w:val="24"/>
              </w:rPr>
            </w:pPr>
          </w:p>
        </w:tc>
        <w:tc>
          <w:tcPr>
            <w:tcW w:w="9055" w:type="dxa"/>
          </w:tcPr>
          <w:p w:rsidR="006B2901" w:rsidRPr="009B7B3B" w:rsidRDefault="006B2901" w:rsidP="00B66FD9">
            <w:pPr>
              <w:spacing w:after="0" w:line="240" w:lineRule="auto"/>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Я и члены моей семьи</w:t>
            </w:r>
            <w:r w:rsidR="00B66FD9" w:rsidRPr="009B7B3B">
              <w:rPr>
                <w:rFonts w:ascii="Times New Roman" w:eastAsia="Times New Roman" w:hAnsi="Times New Roman" w:cs="Times New Roman"/>
                <w:sz w:val="24"/>
                <w:szCs w:val="24"/>
                <w:lang w:eastAsia="ru-RU"/>
              </w:rPr>
              <w:t xml:space="preserve">, </w:t>
            </w:r>
            <w:r w:rsidR="00B66FD9" w:rsidRPr="009B7B3B">
              <w:rPr>
                <w:rFonts w:ascii="Times New Roman" w:hAnsi="Times New Roman" w:cs="Times New Roman"/>
                <w:sz w:val="24"/>
                <w:szCs w:val="24"/>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00B66FD9" w:rsidRPr="009B7B3B">
              <w:rPr>
                <w:rFonts w:ascii="Times New Roman" w:eastAsia="Times New Roman" w:hAnsi="Times New Roman" w:cs="Times New Roman"/>
                <w:sz w:val="24"/>
                <w:szCs w:val="24"/>
                <w:lang w:eastAsia="ru-RU"/>
              </w:rPr>
              <w:t xml:space="preserve"> </w:t>
            </w:r>
            <w:r w:rsidRPr="009B7B3B">
              <w:rPr>
                <w:rFonts w:ascii="Times New Roman" w:eastAsia="Times New Roman" w:hAnsi="Times New Roman" w:cs="Times New Roman"/>
                <w:sz w:val="24"/>
                <w:szCs w:val="24"/>
                <w:lang w:eastAsia="ru-RU"/>
              </w:rPr>
              <w:t>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9B7B3B">
              <w:rPr>
                <w:rStyle w:val="af0"/>
                <w:rFonts w:ascii="Times New Roman" w:hAnsi="Times New Roman" w:cs="Times New Roman"/>
                <w:sz w:val="24"/>
                <w:szCs w:val="24"/>
              </w:rPr>
              <w:t xml:space="preserve"> </w:t>
            </w:r>
            <w:r w:rsidRPr="009B7B3B">
              <w:rPr>
                <w:rStyle w:val="af0"/>
                <w:rFonts w:ascii="Times New Roman" w:hAnsi="Times New Roman" w:cs="Times New Roman"/>
                <w:sz w:val="24"/>
                <w:szCs w:val="24"/>
              </w:rPr>
              <w:footnoteReference w:id="5"/>
            </w:r>
          </w:p>
        </w:tc>
      </w:tr>
      <w:tr w:rsidR="006B2901" w:rsidRPr="009B7B3B" w:rsidTr="00F319CF">
        <w:trPr>
          <w:trHeight w:val="772"/>
        </w:trPr>
        <w:tc>
          <w:tcPr>
            <w:tcW w:w="651" w:type="dxa"/>
          </w:tcPr>
          <w:p w:rsidR="006B2901" w:rsidRPr="009B7B3B" w:rsidRDefault="006B2901" w:rsidP="00F319CF">
            <w:pPr>
              <w:jc w:val="both"/>
              <w:rPr>
                <w:rFonts w:ascii="Times New Roman" w:hAnsi="Times New Roman" w:cs="Times New Roman"/>
                <w:sz w:val="24"/>
                <w:szCs w:val="24"/>
              </w:rPr>
            </w:pPr>
          </w:p>
        </w:tc>
        <w:tc>
          <w:tcPr>
            <w:tcW w:w="9055" w:type="dxa"/>
          </w:tcPr>
          <w:p w:rsidR="006B2901" w:rsidRPr="009B7B3B" w:rsidRDefault="006B2901" w:rsidP="00F319CF">
            <w:pPr>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9B7B3B">
              <w:rPr>
                <w:rStyle w:val="af0"/>
                <w:rFonts w:ascii="Times New Roman" w:hAnsi="Times New Roman" w:cs="Times New Roman"/>
                <w:sz w:val="24"/>
                <w:szCs w:val="24"/>
              </w:rPr>
              <w:t xml:space="preserve"> </w:t>
            </w:r>
            <w:r w:rsidRPr="009B7B3B">
              <w:rPr>
                <w:rStyle w:val="af0"/>
                <w:rFonts w:ascii="Times New Roman" w:hAnsi="Times New Roman" w:cs="Times New Roman"/>
                <w:sz w:val="24"/>
                <w:szCs w:val="24"/>
              </w:rPr>
              <w:footnoteReference w:id="6"/>
            </w:r>
          </w:p>
        </w:tc>
      </w:tr>
      <w:tr w:rsidR="006B2901" w:rsidRPr="009B7B3B" w:rsidTr="00F319CF">
        <w:trPr>
          <w:trHeight w:val="262"/>
        </w:trPr>
        <w:tc>
          <w:tcPr>
            <w:tcW w:w="651" w:type="dxa"/>
          </w:tcPr>
          <w:p w:rsidR="006B2901" w:rsidRPr="009B7B3B" w:rsidRDefault="006B2901" w:rsidP="00F319CF">
            <w:pPr>
              <w:jc w:val="both"/>
              <w:rPr>
                <w:rFonts w:ascii="Times New Roman" w:hAnsi="Times New Roman" w:cs="Times New Roman"/>
                <w:sz w:val="24"/>
                <w:szCs w:val="24"/>
              </w:rPr>
            </w:pPr>
          </w:p>
        </w:tc>
        <w:tc>
          <w:tcPr>
            <w:tcW w:w="9055" w:type="dxa"/>
          </w:tcPr>
          <w:p w:rsidR="006B2901" w:rsidRPr="009B7B3B" w:rsidRDefault="006B2901" w:rsidP="00343757">
            <w:pPr>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Даем согласие на проведение проверки представленных сведений.</w:t>
            </w:r>
          </w:p>
        </w:tc>
      </w:tr>
      <w:tr w:rsidR="006B2901" w:rsidRPr="009B7B3B" w:rsidTr="00F319CF">
        <w:trPr>
          <w:trHeight w:val="486"/>
        </w:trPr>
        <w:tc>
          <w:tcPr>
            <w:tcW w:w="651" w:type="dxa"/>
          </w:tcPr>
          <w:p w:rsidR="006B2901" w:rsidRPr="009B7B3B" w:rsidRDefault="006B2901" w:rsidP="00F319CF">
            <w:pPr>
              <w:jc w:val="both"/>
              <w:rPr>
                <w:rFonts w:ascii="Times New Roman" w:hAnsi="Times New Roman" w:cs="Times New Roman"/>
                <w:sz w:val="24"/>
                <w:szCs w:val="24"/>
              </w:rPr>
            </w:pPr>
          </w:p>
        </w:tc>
        <w:tc>
          <w:tcPr>
            <w:tcW w:w="9055" w:type="dxa"/>
          </w:tcPr>
          <w:p w:rsidR="006B2901" w:rsidRPr="009B7B3B" w:rsidRDefault="006B2901" w:rsidP="00B66FD9">
            <w:pPr>
              <w:autoSpaceDE w:val="0"/>
              <w:autoSpaceDN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lang w:eastAsia="ru-RU"/>
              </w:rPr>
              <w:t>Я и члены моей семьи</w:t>
            </w:r>
            <w:r w:rsidR="00B66FD9" w:rsidRPr="009B7B3B">
              <w:rPr>
                <w:rFonts w:ascii="Times New Roman" w:hAnsi="Times New Roman" w:cs="Times New Roman"/>
                <w:sz w:val="24"/>
                <w:szCs w:val="24"/>
                <w:lang w:eastAsia="ru-RU"/>
              </w:rPr>
              <w:t xml:space="preserve">, а также </w:t>
            </w:r>
            <w:r w:rsidR="00B66FD9" w:rsidRPr="009B7B3B">
              <w:rPr>
                <w:rFonts w:ascii="Times New Roman" w:hAnsi="Times New Roman" w:cs="Times New Roman"/>
                <w:sz w:val="24"/>
                <w:szCs w:val="24"/>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9B7B3B">
              <w:rPr>
                <w:rFonts w:ascii="Times New Roman" w:hAnsi="Times New Roman" w:cs="Times New Roman"/>
                <w:sz w:val="24"/>
                <w:szCs w:val="24"/>
                <w:lang w:eastAsia="ru-RU"/>
              </w:rPr>
              <w:t xml:space="preserve"> даем согласие на проверку указанных в заявлении сведений и на запрос необходимых для рас</w:t>
            </w:r>
            <w:r w:rsidRPr="009B7B3B">
              <w:rPr>
                <w:rFonts w:ascii="Times New Roman" w:hAnsi="Times New Roman" w:cs="Times New Roman"/>
                <w:sz w:val="24"/>
                <w:szCs w:val="24"/>
              </w:rPr>
              <w:t>смотрения заявления документов.</w:t>
            </w:r>
          </w:p>
        </w:tc>
      </w:tr>
      <w:tr w:rsidR="006B2901" w:rsidRPr="009B7B3B" w:rsidTr="00F319CF">
        <w:trPr>
          <w:trHeight w:val="262"/>
        </w:trPr>
        <w:tc>
          <w:tcPr>
            <w:tcW w:w="651" w:type="dxa"/>
          </w:tcPr>
          <w:p w:rsidR="006B2901" w:rsidRPr="009B7B3B" w:rsidRDefault="006B2901" w:rsidP="00F319CF">
            <w:pPr>
              <w:jc w:val="both"/>
              <w:rPr>
                <w:rFonts w:ascii="Times New Roman" w:hAnsi="Times New Roman" w:cs="Times New Roman"/>
                <w:sz w:val="24"/>
                <w:szCs w:val="24"/>
              </w:rPr>
            </w:pPr>
          </w:p>
        </w:tc>
        <w:tc>
          <w:tcPr>
            <w:tcW w:w="9055" w:type="dxa"/>
          </w:tcPr>
          <w:p w:rsidR="006B2901" w:rsidRPr="009B7B3B" w:rsidRDefault="006B2901" w:rsidP="00F319CF">
            <w:pPr>
              <w:autoSpaceDE w:val="0"/>
              <w:autoSpaceDN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lang w:eastAsia="ru-RU"/>
              </w:rPr>
              <w:t>Я и члены моей семьи</w:t>
            </w:r>
            <w:r w:rsidR="00B66FD9" w:rsidRPr="009B7B3B">
              <w:rPr>
                <w:rFonts w:ascii="Times New Roman" w:hAnsi="Times New Roman" w:cs="Times New Roman"/>
                <w:sz w:val="24"/>
                <w:szCs w:val="24"/>
                <w:lang w:eastAsia="ru-RU"/>
              </w:rPr>
              <w:t xml:space="preserve">, а также </w:t>
            </w:r>
            <w:r w:rsidR="00B66FD9" w:rsidRPr="009B7B3B">
              <w:rPr>
                <w:rFonts w:ascii="Times New Roman" w:hAnsi="Times New Roman" w:cs="Times New Roman"/>
                <w:sz w:val="24"/>
                <w:szCs w:val="24"/>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00B66FD9"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 xml:space="preserve">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9B7B3B">
              <w:rPr>
                <w:rFonts w:ascii="Times New Roman" w:hAnsi="Times New Roman" w:cs="Times New Roman"/>
                <w:sz w:val="24"/>
                <w:szCs w:val="24"/>
              </w:rPr>
              <w:t>жилищные органы по месту учета.</w:t>
            </w:r>
          </w:p>
        </w:tc>
      </w:tr>
      <w:tr w:rsidR="006B2901" w:rsidRPr="009B7B3B" w:rsidTr="00F319CF">
        <w:trPr>
          <w:trHeight w:val="262"/>
        </w:trPr>
        <w:tc>
          <w:tcPr>
            <w:tcW w:w="651" w:type="dxa"/>
          </w:tcPr>
          <w:p w:rsidR="006B2901" w:rsidRPr="009B7B3B" w:rsidRDefault="006B2901" w:rsidP="00F319CF">
            <w:pPr>
              <w:jc w:val="both"/>
              <w:rPr>
                <w:rFonts w:ascii="Times New Roman" w:hAnsi="Times New Roman" w:cs="Times New Roman"/>
                <w:sz w:val="24"/>
                <w:szCs w:val="24"/>
              </w:rPr>
            </w:pPr>
          </w:p>
        </w:tc>
        <w:tc>
          <w:tcPr>
            <w:tcW w:w="9055" w:type="dxa"/>
          </w:tcPr>
          <w:p w:rsidR="006B2901" w:rsidRPr="009B7B3B" w:rsidRDefault="006B2901" w:rsidP="00F319CF">
            <w:pPr>
              <w:autoSpaceDE w:val="0"/>
              <w:autoSpaceDN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Я и члены моей семьи</w:t>
            </w:r>
            <w:r w:rsidR="00B66FD9" w:rsidRPr="009B7B3B">
              <w:rPr>
                <w:rFonts w:ascii="Times New Roman" w:hAnsi="Times New Roman" w:cs="Times New Roman"/>
                <w:sz w:val="24"/>
                <w:szCs w:val="24"/>
                <w:lang w:eastAsia="ru-RU"/>
              </w:rPr>
              <w:t xml:space="preserve">, а также </w:t>
            </w:r>
            <w:r w:rsidR="00B66FD9" w:rsidRPr="009B7B3B">
              <w:rPr>
                <w:rFonts w:ascii="Times New Roman" w:hAnsi="Times New Roman" w:cs="Times New Roman"/>
                <w:sz w:val="24"/>
                <w:szCs w:val="24"/>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00B66FD9"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 xml:space="preserve">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9B7B3B"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9B7B3B"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Результат рассмотрения заявления прошу:</w:t>
      </w:r>
    </w:p>
    <w:p w:rsidR="006B2901" w:rsidRPr="009B7B3B" w:rsidRDefault="006B2901" w:rsidP="006B2901">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34" w:type="dxa"/>
        <w:tblLook w:val="04A0" w:firstRow="1" w:lastRow="0" w:firstColumn="1" w:lastColumn="0" w:noHBand="0" w:noVBand="1"/>
      </w:tblPr>
      <w:tblGrid>
        <w:gridCol w:w="709"/>
        <w:gridCol w:w="7655"/>
      </w:tblGrid>
      <w:tr w:rsidR="006B2901" w:rsidRPr="009B7B3B" w:rsidTr="00F319CF">
        <w:tc>
          <w:tcPr>
            <w:tcW w:w="709" w:type="dxa"/>
          </w:tcPr>
          <w:p w:rsidR="006B2901" w:rsidRPr="009B7B3B" w:rsidRDefault="006B2901" w:rsidP="00F319CF">
            <w:pPr>
              <w:autoSpaceDE w:val="0"/>
              <w:autoSpaceDN w:val="0"/>
              <w:jc w:val="center"/>
              <w:rPr>
                <w:rFonts w:ascii="Times New Roman" w:hAnsi="Times New Roman" w:cs="Times New Roman"/>
                <w:sz w:val="24"/>
                <w:szCs w:val="24"/>
                <w:lang w:eastAsia="ru-RU"/>
              </w:rPr>
            </w:pPr>
          </w:p>
        </w:tc>
        <w:tc>
          <w:tcPr>
            <w:tcW w:w="7655" w:type="dxa"/>
          </w:tcPr>
          <w:p w:rsidR="006B2901" w:rsidRPr="009B7B3B" w:rsidRDefault="00771FF9" w:rsidP="00F319CF">
            <w:pPr>
              <w:widowControl w:val="0"/>
              <w:autoSpaceDE w:val="0"/>
              <w:autoSpaceDN w:val="0"/>
              <w:adjustRightInd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в</w:t>
            </w:r>
            <w:r w:rsidR="009A60ED" w:rsidRPr="009B7B3B">
              <w:rPr>
                <w:rFonts w:ascii="Times New Roman" w:hAnsi="Times New Roman" w:cs="Times New Roman"/>
                <w:sz w:val="24"/>
                <w:szCs w:val="24"/>
                <w:lang w:eastAsia="ru-RU"/>
              </w:rPr>
              <w:t>ыдать на руки в ОМСУ/Организации</w:t>
            </w:r>
          </w:p>
        </w:tc>
      </w:tr>
      <w:tr w:rsidR="009A60ED" w:rsidRPr="009B7B3B" w:rsidTr="00F319CF">
        <w:tc>
          <w:tcPr>
            <w:tcW w:w="709" w:type="dxa"/>
          </w:tcPr>
          <w:p w:rsidR="009A60ED" w:rsidRPr="009B7B3B" w:rsidRDefault="009A60ED" w:rsidP="00F319CF">
            <w:pPr>
              <w:autoSpaceDE w:val="0"/>
              <w:autoSpaceDN w:val="0"/>
              <w:jc w:val="center"/>
              <w:rPr>
                <w:rFonts w:ascii="Times New Roman" w:hAnsi="Times New Roman" w:cs="Times New Roman"/>
                <w:sz w:val="24"/>
                <w:szCs w:val="24"/>
                <w:lang w:eastAsia="ru-RU"/>
              </w:rPr>
            </w:pPr>
          </w:p>
        </w:tc>
        <w:tc>
          <w:tcPr>
            <w:tcW w:w="7655" w:type="dxa"/>
          </w:tcPr>
          <w:p w:rsidR="009A60ED" w:rsidRPr="009B7B3B" w:rsidRDefault="009A60ED" w:rsidP="00F319CF">
            <w:pPr>
              <w:widowControl w:val="0"/>
              <w:autoSpaceDE w:val="0"/>
              <w:autoSpaceDN w:val="0"/>
              <w:adjustRightInd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выдать на руки в МФЦ</w:t>
            </w:r>
          </w:p>
        </w:tc>
      </w:tr>
      <w:tr w:rsidR="006B2901" w:rsidRPr="009B7B3B" w:rsidTr="00F319CF">
        <w:tc>
          <w:tcPr>
            <w:tcW w:w="709" w:type="dxa"/>
          </w:tcPr>
          <w:p w:rsidR="006B2901" w:rsidRPr="009B7B3B" w:rsidRDefault="006B2901" w:rsidP="00F319CF">
            <w:pPr>
              <w:autoSpaceDE w:val="0"/>
              <w:autoSpaceDN w:val="0"/>
              <w:jc w:val="center"/>
              <w:rPr>
                <w:rFonts w:ascii="Times New Roman" w:hAnsi="Times New Roman" w:cs="Times New Roman"/>
                <w:sz w:val="24"/>
                <w:szCs w:val="24"/>
                <w:lang w:eastAsia="ru-RU"/>
              </w:rPr>
            </w:pPr>
          </w:p>
        </w:tc>
        <w:tc>
          <w:tcPr>
            <w:tcW w:w="7655" w:type="dxa"/>
          </w:tcPr>
          <w:p w:rsidR="006B2901" w:rsidRPr="009B7B3B" w:rsidRDefault="006B2901" w:rsidP="00F319CF">
            <w:pPr>
              <w:widowControl w:val="0"/>
              <w:autoSpaceDE w:val="0"/>
              <w:autoSpaceDN w:val="0"/>
              <w:adjustRightInd w:val="0"/>
              <w:rPr>
                <w:rFonts w:ascii="Times New Roman" w:hAnsi="Times New Roman" w:cs="Times New Roman"/>
                <w:sz w:val="24"/>
                <w:szCs w:val="24"/>
                <w:lang w:eastAsia="ru-RU"/>
              </w:rPr>
            </w:pPr>
            <w:r w:rsidRPr="009B7B3B">
              <w:rPr>
                <w:rFonts w:ascii="Times New Roman" w:hAnsi="Times New Roman" w:cs="Times New Roman"/>
                <w:sz w:val="24"/>
                <w:szCs w:val="24"/>
                <w:lang w:eastAsia="ru-RU"/>
              </w:rPr>
              <w:t>направить в электронной форме в личный кабинет на ПГУ ЛО/ЕПГУ</w:t>
            </w:r>
          </w:p>
        </w:tc>
      </w:tr>
      <w:tr w:rsidR="006B2901" w:rsidRPr="009B7B3B" w:rsidTr="00F319CF">
        <w:tc>
          <w:tcPr>
            <w:tcW w:w="709" w:type="dxa"/>
          </w:tcPr>
          <w:p w:rsidR="006B2901" w:rsidRPr="009B7B3B" w:rsidRDefault="006B2901" w:rsidP="00F319CF">
            <w:pPr>
              <w:autoSpaceDE w:val="0"/>
              <w:autoSpaceDN w:val="0"/>
              <w:jc w:val="center"/>
              <w:rPr>
                <w:rFonts w:ascii="Times New Roman" w:hAnsi="Times New Roman" w:cs="Times New Roman"/>
                <w:sz w:val="24"/>
                <w:szCs w:val="24"/>
                <w:lang w:eastAsia="ru-RU"/>
              </w:rPr>
            </w:pPr>
          </w:p>
        </w:tc>
        <w:tc>
          <w:tcPr>
            <w:tcW w:w="7655" w:type="dxa"/>
          </w:tcPr>
          <w:p w:rsidR="006B2901" w:rsidRPr="009B7B3B" w:rsidRDefault="006B2901" w:rsidP="00F319CF">
            <w:pPr>
              <w:autoSpaceDE w:val="0"/>
              <w:autoSpaceDN w:val="0"/>
              <w:rPr>
                <w:rFonts w:ascii="Times New Roman" w:hAnsi="Times New Roman" w:cs="Times New Roman"/>
                <w:sz w:val="24"/>
                <w:szCs w:val="24"/>
                <w:lang w:eastAsia="ru-RU"/>
              </w:rPr>
            </w:pPr>
            <w:r w:rsidRPr="009B7B3B">
              <w:rPr>
                <w:rFonts w:ascii="Times New Roman" w:hAnsi="Times New Roman" w:cs="Times New Roman"/>
                <w:sz w:val="24"/>
                <w:szCs w:val="24"/>
              </w:rPr>
              <w:t>направить по электронной почте: (указать адрес электронной почты)</w:t>
            </w:r>
          </w:p>
        </w:tc>
      </w:tr>
    </w:tbl>
    <w:p w:rsidR="006B2901" w:rsidRPr="009B7B3B" w:rsidRDefault="006B2901" w:rsidP="006B2901">
      <w:pPr>
        <w:autoSpaceDE w:val="0"/>
        <w:autoSpaceDN w:val="0"/>
        <w:spacing w:before="120" w:after="120" w:line="240" w:lineRule="auto"/>
        <w:ind w:firstLine="720"/>
        <w:rPr>
          <w:rFonts w:ascii="Times New Roman" w:hAnsi="Times New Roman" w:cs="Times New Roman"/>
          <w:sz w:val="24"/>
          <w:szCs w:val="24"/>
          <w:lang w:eastAsia="ru-RU"/>
        </w:rPr>
      </w:pPr>
      <w:r w:rsidRPr="009B7B3B">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9B7B3B" w:rsidTr="00F319CF">
        <w:tc>
          <w:tcPr>
            <w:tcW w:w="5557" w:type="dxa"/>
            <w:gridSpan w:val="8"/>
            <w:tcBorders>
              <w:top w:val="nil"/>
              <w:left w:val="nil"/>
              <w:bottom w:val="single" w:sz="4" w:space="0" w:color="auto"/>
              <w:right w:val="nil"/>
            </w:tcBorders>
            <w:vAlign w:val="bottom"/>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p>
        </w:tc>
      </w:tr>
      <w:tr w:rsidR="006B2901" w:rsidRPr="009B7B3B" w:rsidTr="00F319CF">
        <w:tc>
          <w:tcPr>
            <w:tcW w:w="5557" w:type="dxa"/>
            <w:gridSpan w:val="8"/>
            <w:tcBorders>
              <w:top w:val="nil"/>
              <w:left w:val="nil"/>
              <w:bottom w:val="nil"/>
              <w:right w:val="nil"/>
            </w:tcBorders>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(подпись)</w:t>
            </w:r>
          </w:p>
        </w:tc>
      </w:tr>
      <w:tr w:rsidR="006B2901" w:rsidRPr="009B7B3B" w:rsidTr="00F319CF">
        <w:trPr>
          <w:gridAfter w:val="3"/>
          <w:wAfter w:w="4111" w:type="dxa"/>
          <w:trHeight w:val="202"/>
        </w:trPr>
        <w:tc>
          <w:tcPr>
            <w:tcW w:w="170" w:type="dxa"/>
            <w:tcBorders>
              <w:top w:val="nil"/>
              <w:left w:val="nil"/>
              <w:bottom w:val="nil"/>
              <w:right w:val="nil"/>
            </w:tcBorders>
            <w:vAlign w:val="bottom"/>
          </w:tcPr>
          <w:p w:rsidR="006B2901" w:rsidRPr="009B7B3B" w:rsidRDefault="006B2901" w:rsidP="00F319CF">
            <w:pPr>
              <w:autoSpaceDE w:val="0"/>
              <w:autoSpaceDN w:val="0"/>
              <w:spacing w:before="120"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6B2901" w:rsidRPr="009B7B3B" w:rsidRDefault="006B2901" w:rsidP="00F319CF">
            <w:pPr>
              <w:autoSpaceDE w:val="0"/>
              <w:autoSpaceDN w:val="0"/>
              <w:spacing w:after="0" w:line="240" w:lineRule="auto"/>
              <w:jc w:val="right"/>
              <w:rPr>
                <w:rFonts w:ascii="Times New Roman" w:hAnsi="Times New Roman" w:cs="Times New Roman"/>
                <w:sz w:val="24"/>
                <w:szCs w:val="24"/>
                <w:lang w:eastAsia="ru-RU"/>
              </w:rPr>
            </w:pPr>
            <w:r w:rsidRPr="009B7B3B">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года</w:t>
            </w:r>
          </w:p>
        </w:tc>
      </w:tr>
    </w:tbl>
    <w:p w:rsidR="006B2901" w:rsidRPr="009B7B3B" w:rsidRDefault="006B2901" w:rsidP="006B2901">
      <w:pPr>
        <w:autoSpaceDE w:val="0"/>
        <w:autoSpaceDN w:val="0"/>
        <w:spacing w:before="240" w:after="0" w:line="240" w:lineRule="auto"/>
        <w:ind w:firstLine="720"/>
        <w:rPr>
          <w:rFonts w:ascii="Times New Roman" w:hAnsi="Times New Roman" w:cs="Times New Roman"/>
          <w:sz w:val="24"/>
          <w:szCs w:val="24"/>
          <w:lang w:eastAsia="ru-RU"/>
        </w:rPr>
      </w:pPr>
      <w:r w:rsidRPr="009B7B3B">
        <w:rPr>
          <w:rFonts w:ascii="Times New Roman" w:hAnsi="Times New Roman" w:cs="Times New Roman"/>
          <w:sz w:val="24"/>
          <w:szCs w:val="24"/>
          <w:lang w:eastAsia="ru-RU"/>
        </w:rPr>
        <w:t>К заявлению прилагаются следующие документы:</w:t>
      </w:r>
    </w:p>
    <w:p w:rsidR="006B2901" w:rsidRPr="009B7B3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4"/>
          <w:szCs w:val="24"/>
        </w:rPr>
      </w:pPr>
      <w:r w:rsidRPr="009B7B3B">
        <w:rPr>
          <w:rFonts w:ascii="Times New Roman" w:hAnsi="Times New Roman" w:cs="Times New Roman"/>
          <w:sz w:val="24"/>
          <w:szCs w:val="24"/>
        </w:rPr>
        <w:lastRenderedPageBreak/>
        <w:t>___________________________________________________________________________</w:t>
      </w:r>
    </w:p>
    <w:p w:rsidR="006B2901" w:rsidRPr="009B7B3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_____________________________________________________________________</w:t>
      </w:r>
    </w:p>
    <w:p w:rsidR="006B2901" w:rsidRPr="009B7B3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_____________________________________________________________________</w:t>
      </w:r>
    </w:p>
    <w:p w:rsidR="006B2901" w:rsidRPr="009B7B3B" w:rsidRDefault="006B2901" w:rsidP="006B2901">
      <w:pPr>
        <w:pStyle w:val="a3"/>
        <w:tabs>
          <w:tab w:val="left" w:pos="284"/>
        </w:tabs>
        <w:autoSpaceDE w:val="0"/>
        <w:autoSpaceDN w:val="0"/>
        <w:spacing w:line="240" w:lineRule="auto"/>
        <w:rPr>
          <w:rFonts w:ascii="Times New Roman" w:hAnsi="Times New Roman" w:cs="Times New Roman"/>
          <w:sz w:val="24"/>
          <w:szCs w:val="24"/>
          <w:lang w:eastAsia="ru-RU"/>
        </w:rPr>
      </w:pPr>
    </w:p>
    <w:p w:rsidR="006B2901" w:rsidRPr="009B7B3B" w:rsidRDefault="006B2901" w:rsidP="006B2901">
      <w:pPr>
        <w:pStyle w:val="a3"/>
        <w:tabs>
          <w:tab w:val="left" w:pos="284"/>
        </w:tabs>
        <w:autoSpaceDE w:val="0"/>
        <w:autoSpaceDN w:val="0"/>
        <w:spacing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Дата принятия заявления «______» _____________ 20_____ года</w:t>
      </w:r>
    </w:p>
    <w:p w:rsidR="006B2901" w:rsidRPr="009B7B3B" w:rsidRDefault="006B2901" w:rsidP="006B2901">
      <w:pPr>
        <w:pStyle w:val="a3"/>
        <w:tabs>
          <w:tab w:val="left" w:pos="284"/>
        </w:tabs>
        <w:autoSpaceDE w:val="0"/>
        <w:autoSpaceDN w:val="0"/>
        <w:spacing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p w:rsidR="006B2901" w:rsidRPr="009B7B3B" w:rsidRDefault="006B2901" w:rsidP="006B2901">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9B7B3B" w:rsidTr="00F319CF">
        <w:trPr>
          <w:trHeight w:val="458"/>
        </w:trPr>
        <w:tc>
          <w:tcPr>
            <w:tcW w:w="3385" w:type="dxa"/>
            <w:tcBorders>
              <w:top w:val="nil"/>
              <w:left w:val="nil"/>
              <w:bottom w:val="single" w:sz="4" w:space="0" w:color="auto"/>
              <w:right w:val="nil"/>
            </w:tcBorders>
            <w:vAlign w:val="bottom"/>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p>
        </w:tc>
        <w:tc>
          <w:tcPr>
            <w:tcW w:w="651" w:type="dxa"/>
            <w:tcBorders>
              <w:top w:val="nil"/>
              <w:left w:val="nil"/>
              <w:bottom w:val="nil"/>
              <w:right w:val="nil"/>
            </w:tcBorders>
            <w:vAlign w:val="bottom"/>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p>
        </w:tc>
        <w:tc>
          <w:tcPr>
            <w:tcW w:w="1871" w:type="dxa"/>
            <w:tcBorders>
              <w:top w:val="nil"/>
              <w:left w:val="nil"/>
              <w:bottom w:val="single" w:sz="4" w:space="0" w:color="auto"/>
              <w:right w:val="nil"/>
            </w:tcBorders>
            <w:vAlign w:val="bottom"/>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p>
        </w:tc>
        <w:tc>
          <w:tcPr>
            <w:tcW w:w="268" w:type="dxa"/>
            <w:tcBorders>
              <w:top w:val="nil"/>
              <w:left w:val="nil"/>
              <w:bottom w:val="nil"/>
              <w:right w:val="nil"/>
            </w:tcBorders>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p>
        </w:tc>
        <w:tc>
          <w:tcPr>
            <w:tcW w:w="3207" w:type="dxa"/>
            <w:tcBorders>
              <w:top w:val="nil"/>
              <w:left w:val="nil"/>
              <w:bottom w:val="single" w:sz="4" w:space="0" w:color="auto"/>
              <w:right w:val="nil"/>
            </w:tcBorders>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p>
        </w:tc>
      </w:tr>
      <w:tr w:rsidR="006B2901" w:rsidRPr="009B7B3B" w:rsidTr="00F319CF">
        <w:trPr>
          <w:trHeight w:val="361"/>
        </w:trPr>
        <w:tc>
          <w:tcPr>
            <w:tcW w:w="3385" w:type="dxa"/>
            <w:tcBorders>
              <w:top w:val="nil"/>
              <w:left w:val="nil"/>
              <w:bottom w:val="nil"/>
              <w:right w:val="nil"/>
            </w:tcBorders>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(должность)</w:t>
            </w:r>
          </w:p>
        </w:tc>
        <w:tc>
          <w:tcPr>
            <w:tcW w:w="651" w:type="dxa"/>
            <w:tcBorders>
              <w:top w:val="nil"/>
              <w:left w:val="nil"/>
              <w:bottom w:val="nil"/>
              <w:right w:val="nil"/>
            </w:tcBorders>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p>
        </w:tc>
        <w:tc>
          <w:tcPr>
            <w:tcW w:w="1871" w:type="dxa"/>
            <w:tcBorders>
              <w:top w:val="nil"/>
              <w:left w:val="nil"/>
              <w:bottom w:val="nil"/>
              <w:right w:val="nil"/>
            </w:tcBorders>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(подпись)</w:t>
            </w:r>
          </w:p>
        </w:tc>
        <w:tc>
          <w:tcPr>
            <w:tcW w:w="268" w:type="dxa"/>
            <w:tcBorders>
              <w:top w:val="nil"/>
              <w:left w:val="nil"/>
              <w:bottom w:val="nil"/>
              <w:right w:val="nil"/>
            </w:tcBorders>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p>
        </w:tc>
        <w:tc>
          <w:tcPr>
            <w:tcW w:w="3207" w:type="dxa"/>
            <w:tcBorders>
              <w:top w:val="nil"/>
              <w:left w:val="nil"/>
              <w:bottom w:val="nil"/>
              <w:right w:val="nil"/>
            </w:tcBorders>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(фамилия, имя, отчество)</w:t>
            </w:r>
          </w:p>
        </w:tc>
      </w:tr>
    </w:tbl>
    <w:p w:rsidR="006B2901" w:rsidRPr="009B7B3B" w:rsidRDefault="006B2901" w:rsidP="006B2901">
      <w:pPr>
        <w:spacing w:after="0" w:line="240" w:lineRule="auto"/>
        <w:rPr>
          <w:sz w:val="24"/>
          <w:szCs w:val="24"/>
        </w:rPr>
      </w:pPr>
    </w:p>
    <w:p w:rsidR="006B2901" w:rsidRPr="009B7B3B" w:rsidRDefault="006B2901" w:rsidP="006B2901">
      <w:pPr>
        <w:spacing w:after="0" w:line="240" w:lineRule="auto"/>
        <w:rPr>
          <w:sz w:val="24"/>
          <w:szCs w:val="24"/>
        </w:rPr>
      </w:pPr>
    </w:p>
    <w:p w:rsidR="006B2901" w:rsidRPr="009B7B3B" w:rsidRDefault="006B2901" w:rsidP="006B2901">
      <w:pPr>
        <w:spacing w:after="0" w:line="240" w:lineRule="auto"/>
        <w:rPr>
          <w:sz w:val="24"/>
          <w:szCs w:val="24"/>
        </w:rPr>
      </w:pPr>
    </w:p>
    <w:p w:rsidR="006B2901" w:rsidRPr="009B7B3B" w:rsidRDefault="006B2901" w:rsidP="006B2901">
      <w:pPr>
        <w:pStyle w:val="a3"/>
        <w:tabs>
          <w:tab w:val="left" w:pos="284"/>
        </w:tabs>
        <w:autoSpaceDE w:val="0"/>
        <w:autoSpaceDN w:val="0"/>
        <w:spacing w:line="240" w:lineRule="auto"/>
        <w:jc w:val="right"/>
        <w:rPr>
          <w:rFonts w:ascii="Times New Roman" w:hAnsi="Times New Roman" w:cs="Times New Roman"/>
          <w:sz w:val="24"/>
          <w:szCs w:val="24"/>
          <w:lang w:eastAsia="ru-RU"/>
        </w:rPr>
      </w:pPr>
      <w:r w:rsidRPr="009B7B3B">
        <w:rPr>
          <w:rFonts w:ascii="Times New Roman" w:hAnsi="Times New Roman" w:cs="Times New Roman"/>
          <w:sz w:val="24"/>
          <w:szCs w:val="24"/>
          <w:lang w:eastAsia="ru-RU"/>
        </w:rPr>
        <w:t>(Место печати)   _________________________</w:t>
      </w:r>
    </w:p>
    <w:p w:rsidR="00A15D67" w:rsidRPr="009B7B3B"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(подпись заявителя)  </w:t>
      </w:r>
    </w:p>
    <w:p w:rsidR="001345EB" w:rsidRPr="009B7B3B" w:rsidRDefault="001345EB" w:rsidP="00730486">
      <w:pPr>
        <w:spacing w:after="0" w:line="240" w:lineRule="auto"/>
        <w:rPr>
          <w:rFonts w:ascii="Times New Roman" w:hAnsi="Times New Roman" w:cs="Times New Roman"/>
          <w:sz w:val="24"/>
          <w:szCs w:val="24"/>
          <w:lang w:eastAsia="ru-RU"/>
        </w:rPr>
      </w:pPr>
    </w:p>
    <w:p w:rsidR="009802C0" w:rsidRDefault="009802C0" w:rsidP="006B2901">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6B2901" w:rsidRPr="009B7B3B" w:rsidRDefault="006B2901" w:rsidP="006B2901">
      <w:pPr>
        <w:spacing w:after="0" w:line="240" w:lineRule="auto"/>
        <w:jc w:val="right"/>
        <w:rPr>
          <w:rFonts w:ascii="Times New Roman" w:hAnsi="Times New Roman" w:cs="Times New Roman"/>
          <w:sz w:val="24"/>
          <w:szCs w:val="24"/>
          <w:lang w:eastAsia="ru-RU"/>
        </w:rPr>
      </w:pPr>
      <w:r w:rsidRPr="009B7B3B">
        <w:rPr>
          <w:rFonts w:ascii="Times New Roman" w:hAnsi="Times New Roman" w:cs="Times New Roman"/>
          <w:sz w:val="24"/>
          <w:szCs w:val="24"/>
          <w:lang w:eastAsia="ru-RU"/>
        </w:rPr>
        <w:lastRenderedPageBreak/>
        <w:t xml:space="preserve">ПРИЛОЖЕНИЕ № </w:t>
      </w:r>
      <w:r w:rsidRPr="009B7B3B">
        <w:rPr>
          <w:rFonts w:ascii="Times New Roman" w:hAnsi="Times New Roman" w:cs="Times New Roman"/>
          <w:sz w:val="24"/>
          <w:szCs w:val="24"/>
        </w:rPr>
        <w:t>2</w:t>
      </w:r>
    </w:p>
    <w:p w:rsidR="006B2901" w:rsidRPr="009B7B3B" w:rsidRDefault="006B2901" w:rsidP="006B2901">
      <w:pPr>
        <w:spacing w:after="0" w:line="240" w:lineRule="auto"/>
        <w:ind w:firstLine="4860"/>
        <w:jc w:val="right"/>
        <w:rPr>
          <w:rFonts w:ascii="Times New Roman" w:hAnsi="Times New Roman" w:cs="Times New Roman"/>
          <w:sz w:val="24"/>
          <w:szCs w:val="24"/>
          <w:lang w:eastAsia="ru-RU"/>
        </w:rPr>
      </w:pPr>
      <w:r w:rsidRPr="009B7B3B">
        <w:rPr>
          <w:rFonts w:ascii="Times New Roman" w:hAnsi="Times New Roman" w:cs="Times New Roman"/>
          <w:sz w:val="24"/>
          <w:szCs w:val="24"/>
          <w:lang w:eastAsia="ru-RU"/>
        </w:rPr>
        <w:t>к административному регламенту</w:t>
      </w:r>
    </w:p>
    <w:p w:rsidR="006B2901" w:rsidRPr="009B7B3B" w:rsidRDefault="006B2901" w:rsidP="006B2901">
      <w:pPr>
        <w:spacing w:after="0" w:line="240" w:lineRule="auto"/>
        <w:ind w:firstLine="4860"/>
        <w:jc w:val="right"/>
        <w:rPr>
          <w:rFonts w:ascii="Times New Roman" w:hAnsi="Times New Roman" w:cs="Times New Roman"/>
          <w:sz w:val="24"/>
          <w:szCs w:val="24"/>
          <w:lang w:eastAsia="ru-RU"/>
        </w:rPr>
      </w:pPr>
    </w:p>
    <w:p w:rsidR="006B2901" w:rsidRPr="009B7B3B"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Главе администрации муниципального образования</w:t>
      </w:r>
    </w:p>
    <w:p w:rsidR="006B2901" w:rsidRPr="009B7B3B"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9B7B3B"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9B7B3B"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9B7B3B">
        <w:rPr>
          <w:rFonts w:ascii="Times New Roman" w:hAnsi="Times New Roman" w:cs="Times New Roman"/>
          <w:sz w:val="24"/>
          <w:szCs w:val="24"/>
        </w:rPr>
        <w:t xml:space="preserve">от заявителя ________________________________________  </w:t>
      </w:r>
    </w:p>
    <w:p w:rsidR="006B2901" w:rsidRPr="009B7B3B"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9B7B3B">
        <w:rPr>
          <w:rFonts w:ascii="Times New Roman" w:hAnsi="Times New Roman" w:cs="Times New Roman"/>
          <w:sz w:val="24"/>
          <w:szCs w:val="24"/>
        </w:rPr>
        <w:t xml:space="preserve">   </w:t>
      </w:r>
      <w:r w:rsidRPr="009B7B3B">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9B7B3B"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9B7B3B"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9B7B3B">
        <w:rPr>
          <w:rFonts w:ascii="Times New Roman" w:hAnsi="Times New Roman" w:cs="Times New Roman"/>
          <w:sz w:val="24"/>
          <w:szCs w:val="24"/>
        </w:rPr>
        <w:t>от представителя заявителя</w:t>
      </w:r>
      <w:r w:rsidRPr="009B7B3B">
        <w:rPr>
          <w:rFonts w:ascii="Times New Roman" w:hAnsi="Times New Roman" w:cs="Times New Roman"/>
          <w:sz w:val="24"/>
          <w:szCs w:val="24"/>
        </w:rPr>
        <w:softHyphen/>
        <w:t>________________________________________</w:t>
      </w:r>
    </w:p>
    <w:p w:rsidR="006B2901" w:rsidRPr="009B7B3B"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9B7B3B">
        <w:rPr>
          <w:rFonts w:ascii="Times New Roman" w:hAnsi="Times New Roman" w:cs="Times New Roman"/>
          <w:sz w:val="24"/>
          <w:szCs w:val="24"/>
        </w:rPr>
        <w:t>________________________________________</w:t>
      </w:r>
    </w:p>
    <w:p w:rsidR="006B2901" w:rsidRPr="009B7B3B"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9B7B3B">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9B7B3B"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9B7B3B">
        <w:rPr>
          <w:rFonts w:ascii="Times New Roman" w:hAnsi="Times New Roman" w:cs="Times New Roman"/>
          <w:sz w:val="24"/>
          <w:szCs w:val="24"/>
        </w:rPr>
        <w:t>Адрес постоянного места жительства заявителя</w:t>
      </w:r>
      <w:r w:rsidRPr="009B7B3B">
        <w:rPr>
          <w:rFonts w:ascii="Times New Roman" w:hAnsi="Times New Roman" w:cs="Times New Roman"/>
          <w:sz w:val="24"/>
          <w:szCs w:val="24"/>
          <w:lang w:eastAsia="ru-RU"/>
        </w:rPr>
        <w:t>:</w:t>
      </w:r>
    </w:p>
    <w:p w:rsidR="006B2901" w:rsidRPr="009B7B3B"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9B7B3B"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9B7B3B"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9B7B3B">
        <w:rPr>
          <w:rFonts w:ascii="Times New Roman" w:hAnsi="Times New Roman" w:cs="Times New Roman"/>
          <w:sz w:val="24"/>
          <w:szCs w:val="24"/>
          <w:lang w:eastAsia="ru-RU"/>
        </w:rPr>
        <w:t>телефон</w:t>
      </w:r>
      <w:r w:rsidRPr="009B7B3B">
        <w:rPr>
          <w:rFonts w:ascii="Times New Roman" w:hAnsi="Times New Roman" w:cs="Times New Roman"/>
          <w:sz w:val="24"/>
          <w:szCs w:val="24"/>
          <w:lang w:eastAsia="ru-RU"/>
        </w:rPr>
        <w:tab/>
      </w:r>
    </w:p>
    <w:p w:rsidR="006B2901" w:rsidRPr="009B7B3B"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6B2901" w:rsidRPr="009B7B3B" w:rsidRDefault="006B2901" w:rsidP="006B2901">
      <w:pPr>
        <w:autoSpaceDE w:val="0"/>
        <w:autoSpaceDN w:val="0"/>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Заявление</w:t>
      </w:r>
      <w:r w:rsidRPr="009B7B3B">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6B2901" w:rsidRPr="009B7B3B" w:rsidRDefault="006B2901" w:rsidP="006B2901">
      <w:pPr>
        <w:spacing w:after="0" w:line="240" w:lineRule="auto"/>
        <w:rPr>
          <w:rFonts w:ascii="Times New Roman" w:eastAsia="Times New Roman" w:hAnsi="Times New Roman" w:cs="Times New Roman"/>
          <w:sz w:val="24"/>
          <w:szCs w:val="24"/>
          <w:lang w:eastAsia="ru-RU"/>
        </w:rPr>
      </w:pPr>
    </w:p>
    <w:p w:rsidR="001345EB" w:rsidRPr="009B7B3B" w:rsidRDefault="001345EB" w:rsidP="001345EB">
      <w:pPr>
        <w:autoSpaceDE w:val="0"/>
        <w:autoSpaceDN w:val="0"/>
        <w:adjustRightInd w:val="0"/>
        <w:jc w:val="both"/>
        <w:rPr>
          <w:rFonts w:ascii="Times New Roman" w:hAnsi="Times New Roman" w:cs="Times New Roman"/>
          <w:sz w:val="24"/>
          <w:szCs w:val="24"/>
        </w:rPr>
      </w:pPr>
      <w:r w:rsidRPr="009B7B3B">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1345EB" w:rsidRPr="009B7B3B" w:rsidTr="00ED5F4A">
        <w:tc>
          <w:tcPr>
            <w:tcW w:w="1737" w:type="pct"/>
            <w:vMerge w:val="restar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rPr>
                <w:rFonts w:ascii="Times New Roman" w:hAnsi="Times New Roman" w:cs="Times New Roman"/>
                <w:sz w:val="24"/>
                <w:szCs w:val="24"/>
              </w:rPr>
            </w:pPr>
            <w:r w:rsidRPr="009B7B3B">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345EB" w:rsidRPr="009B7B3B" w:rsidRDefault="001345EB" w:rsidP="001345EB">
            <w:pPr>
              <w:autoSpaceDE w:val="0"/>
              <w:autoSpaceDN w:val="0"/>
              <w:adjustRightInd w:val="0"/>
              <w:spacing w:after="0" w:line="240" w:lineRule="auto"/>
              <w:jc w:val="center"/>
              <w:rPr>
                <w:rFonts w:ascii="Times New Roman" w:hAnsi="Times New Roman" w:cs="Times New Roman"/>
                <w:sz w:val="24"/>
                <w:szCs w:val="24"/>
              </w:rPr>
            </w:pPr>
          </w:p>
        </w:tc>
      </w:tr>
      <w:tr w:rsidR="001345EB" w:rsidRPr="009B7B3B" w:rsidTr="00ED5F4A">
        <w:tc>
          <w:tcPr>
            <w:tcW w:w="1737" w:type="pct"/>
            <w:vMerge/>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rPr>
                <w:rFonts w:ascii="Times New Roman" w:hAnsi="Times New Roman" w:cs="Times New Roman"/>
                <w:sz w:val="24"/>
                <w:szCs w:val="24"/>
              </w:rPr>
            </w:pPr>
          </w:p>
        </w:tc>
      </w:tr>
      <w:tr w:rsidR="001345EB" w:rsidRPr="009B7B3B" w:rsidTr="00ED5F4A">
        <w:tc>
          <w:tcPr>
            <w:tcW w:w="1737" w:type="pct"/>
            <w:vMerge/>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rPr>
                <w:rFonts w:ascii="Times New Roman" w:hAnsi="Times New Roman" w:cs="Times New Roman"/>
                <w:sz w:val="24"/>
                <w:szCs w:val="24"/>
              </w:rPr>
            </w:pPr>
          </w:p>
        </w:tc>
      </w:tr>
    </w:tbl>
    <w:p w:rsidR="002A314B" w:rsidRPr="009B7B3B" w:rsidRDefault="002A314B" w:rsidP="002A31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2A314B" w:rsidRPr="009B7B3B" w:rsidRDefault="002A314B" w:rsidP="002A314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A314B" w:rsidRPr="009B7B3B" w:rsidRDefault="002A314B" w:rsidP="001345EB">
      <w:pPr>
        <w:autoSpaceDE w:val="0"/>
        <w:autoSpaceDN w:val="0"/>
        <w:adjustRightInd w:val="0"/>
        <w:jc w:val="both"/>
        <w:rPr>
          <w:rFonts w:ascii="Times New Roman" w:hAnsi="Times New Roman" w:cs="Times New Roman"/>
          <w:sz w:val="24"/>
          <w:szCs w:val="24"/>
        </w:rPr>
      </w:pPr>
    </w:p>
    <w:p w:rsidR="001345EB" w:rsidRPr="009B7B3B" w:rsidRDefault="001345EB" w:rsidP="001345EB">
      <w:pPr>
        <w:autoSpaceDE w:val="0"/>
        <w:autoSpaceDN w:val="0"/>
        <w:adjustRightInd w:val="0"/>
        <w:jc w:val="both"/>
        <w:rPr>
          <w:rFonts w:ascii="Times New Roman" w:hAnsi="Times New Roman" w:cs="Times New Roman"/>
          <w:sz w:val="24"/>
          <w:szCs w:val="24"/>
        </w:rPr>
      </w:pPr>
      <w:r w:rsidRPr="009B7B3B">
        <w:rPr>
          <w:rFonts w:ascii="Times New Roman" w:hAnsi="Times New Roman" w:cs="Times New Roman"/>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1345EB" w:rsidRPr="009B7B3B" w:rsidTr="009802C0">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345EB" w:rsidRPr="009B7B3B" w:rsidRDefault="001345EB" w:rsidP="001345EB">
            <w:pPr>
              <w:autoSpaceDE w:val="0"/>
              <w:autoSpaceDN w:val="0"/>
              <w:adjustRightInd w:val="0"/>
              <w:spacing w:after="0" w:line="240" w:lineRule="auto"/>
              <w:jc w:val="center"/>
              <w:rPr>
                <w:rFonts w:ascii="Times New Roman" w:hAnsi="Times New Roman" w:cs="Times New Roman"/>
                <w:sz w:val="24"/>
                <w:szCs w:val="24"/>
              </w:rPr>
            </w:pPr>
          </w:p>
        </w:tc>
      </w:tr>
      <w:tr w:rsidR="001345EB" w:rsidRPr="009B7B3B" w:rsidTr="006124E4">
        <w:tc>
          <w:tcPr>
            <w:tcW w:w="1736" w:type="pct"/>
            <w:vMerge/>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rPr>
                <w:rFonts w:ascii="Times New Roman" w:hAnsi="Times New Roman" w:cs="Times New Roman"/>
                <w:sz w:val="24"/>
                <w:szCs w:val="24"/>
              </w:rPr>
            </w:pPr>
          </w:p>
        </w:tc>
      </w:tr>
      <w:tr w:rsidR="001345EB" w:rsidRPr="009B7B3B"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rPr>
                <w:rFonts w:ascii="Times New Roman" w:hAnsi="Times New Roman" w:cs="Times New Roman"/>
                <w:sz w:val="24"/>
                <w:szCs w:val="24"/>
              </w:rPr>
            </w:pPr>
          </w:p>
        </w:tc>
      </w:tr>
    </w:tbl>
    <w:p w:rsidR="001345EB" w:rsidRPr="009B7B3B"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6B2901" w:rsidRPr="009B7B3B"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9B7B3B">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B2901" w:rsidRPr="009B7B3B"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rsidR="00624B69" w:rsidRPr="009B7B3B" w:rsidRDefault="006B2901" w:rsidP="00624B69">
      <w:pPr>
        <w:autoSpaceDE w:val="0"/>
        <w:autoSpaceDN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sidR="00624B69" w:rsidRPr="009B7B3B">
        <w:rPr>
          <w:rFonts w:ascii="Times New Roman" w:hAnsi="Times New Roman" w:cs="Times New Roman"/>
          <w:sz w:val="24"/>
          <w:szCs w:val="24"/>
          <w:lang w:eastAsia="ru-RU"/>
        </w:rPr>
        <w:t>_______________________________</w:t>
      </w:r>
    </w:p>
    <w:p w:rsidR="00624B69" w:rsidRPr="009B7B3B" w:rsidRDefault="00624B69" w:rsidP="00624B69">
      <w:pPr>
        <w:autoSpaceDE w:val="0"/>
        <w:autoSpaceDN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r w:rsidRPr="009802C0">
        <w:rPr>
          <w:rFonts w:ascii="Times New Roman" w:hAnsi="Times New Roman" w:cs="Times New Roman"/>
          <w:sz w:val="24"/>
          <w:szCs w:val="24"/>
          <w:vertAlign w:val="superscript"/>
          <w:lang w:eastAsia="ru-RU"/>
        </w:rPr>
        <w:t>указывается Ф.И.</w:t>
      </w:r>
      <w:r w:rsidR="00536BBE" w:rsidRPr="009802C0">
        <w:rPr>
          <w:rFonts w:ascii="Times New Roman" w:hAnsi="Times New Roman" w:cs="Times New Roman"/>
          <w:sz w:val="24"/>
          <w:szCs w:val="24"/>
          <w:vertAlign w:val="superscript"/>
          <w:lang w:eastAsia="ru-RU"/>
        </w:rPr>
        <w:t>О</w:t>
      </w:r>
      <w:r w:rsidRPr="009802C0">
        <w:rPr>
          <w:rFonts w:ascii="Times New Roman" w:hAnsi="Times New Roman" w:cs="Times New Roman"/>
          <w:sz w:val="24"/>
          <w:szCs w:val="24"/>
          <w:vertAlign w:val="superscript"/>
          <w:lang w:eastAsia="ru-RU"/>
        </w:rPr>
        <w:t>. того,</w:t>
      </w:r>
      <w:r w:rsidR="00536BBE" w:rsidRPr="009802C0">
        <w:rPr>
          <w:rFonts w:ascii="Times New Roman" w:hAnsi="Times New Roman" w:cs="Times New Roman"/>
          <w:sz w:val="24"/>
          <w:szCs w:val="24"/>
          <w:vertAlign w:val="superscript"/>
          <w:lang w:eastAsia="ru-RU"/>
        </w:rPr>
        <w:t xml:space="preserve"> </w:t>
      </w:r>
      <w:r w:rsidRPr="009802C0">
        <w:rPr>
          <w:rFonts w:ascii="Times New Roman" w:hAnsi="Times New Roman" w:cs="Times New Roman"/>
          <w:sz w:val="24"/>
          <w:szCs w:val="24"/>
          <w:vertAlign w:val="superscript"/>
          <w:lang w:eastAsia="ru-RU"/>
        </w:rPr>
        <w:t>кто первоначально подавал</w:t>
      </w:r>
      <w:r w:rsidRPr="009802C0">
        <w:rPr>
          <w:sz w:val="24"/>
          <w:szCs w:val="24"/>
          <w:vertAlign w:val="superscript"/>
        </w:rPr>
        <w:t xml:space="preserve"> </w:t>
      </w:r>
      <w:r w:rsidRPr="009802C0">
        <w:rPr>
          <w:rFonts w:ascii="Times New Roman" w:hAnsi="Times New Roman" w:cs="Times New Roman"/>
          <w:sz w:val="24"/>
          <w:szCs w:val="24"/>
          <w:vertAlign w:val="superscript"/>
          <w:lang w:eastAsia="ru-RU"/>
        </w:rPr>
        <w:t>заявление о принятии на учет граждан в качестве нуждающихся в жилых помещениях</w:t>
      </w:r>
      <w:r w:rsidRPr="009B7B3B">
        <w:rPr>
          <w:rFonts w:ascii="Times New Roman" w:hAnsi="Times New Roman" w:cs="Times New Roman"/>
          <w:sz w:val="24"/>
          <w:szCs w:val="24"/>
          <w:lang w:eastAsia="ru-RU"/>
        </w:rPr>
        <w:t>),</w:t>
      </w:r>
    </w:p>
    <w:p w:rsidR="006B2901" w:rsidRPr="009B7B3B" w:rsidRDefault="006B2901" w:rsidP="00624B69">
      <w:pPr>
        <w:autoSpaceDE w:val="0"/>
        <w:autoSpaceDN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lastRenderedPageBreak/>
        <w:t>состоим на учете граждан в качестве нуждающихся в жилых помещениях, предоставляемых по договорам социального найма.</w:t>
      </w:r>
    </w:p>
    <w:p w:rsidR="006B2901" w:rsidRPr="009B7B3B" w:rsidRDefault="006B2901" w:rsidP="006B2901">
      <w:pPr>
        <w:jc w:val="both"/>
        <w:rPr>
          <w:rFonts w:ascii="Times New Roman" w:hAnsi="Times New Roman" w:cs="Times New Roman"/>
          <w:sz w:val="24"/>
          <w:szCs w:val="24"/>
        </w:rPr>
      </w:pPr>
    </w:p>
    <w:p w:rsidR="006B2901" w:rsidRPr="009B7B3B"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9B7B3B">
        <w:rPr>
          <w:rFonts w:ascii="Times New Roman" w:hAnsi="Times New Roman" w:cs="Times New Roman"/>
          <w:sz w:val="24"/>
          <w:szCs w:val="24"/>
          <w:lang w:eastAsia="ru-RU"/>
        </w:rPr>
        <w:t>Результа</w:t>
      </w:r>
      <w:r w:rsidR="001345EB" w:rsidRPr="009B7B3B">
        <w:rPr>
          <w:rFonts w:ascii="Times New Roman" w:hAnsi="Times New Roman" w:cs="Times New Roman"/>
          <w:sz w:val="24"/>
          <w:szCs w:val="24"/>
          <w:lang w:eastAsia="ru-RU"/>
        </w:rPr>
        <w:t>т рассмотрения заявления прошу:</w:t>
      </w:r>
    </w:p>
    <w:p w:rsidR="00200660" w:rsidRPr="009B7B3B"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B2901" w:rsidRPr="009B7B3B" w:rsidTr="00F319CF">
        <w:tc>
          <w:tcPr>
            <w:tcW w:w="567" w:type="dxa"/>
          </w:tcPr>
          <w:p w:rsidR="006B2901" w:rsidRPr="009B7B3B" w:rsidRDefault="006B2901" w:rsidP="00F319CF">
            <w:pPr>
              <w:autoSpaceDE w:val="0"/>
              <w:autoSpaceDN w:val="0"/>
              <w:jc w:val="center"/>
              <w:rPr>
                <w:rFonts w:ascii="Times New Roman" w:hAnsi="Times New Roman" w:cs="Times New Roman"/>
                <w:sz w:val="24"/>
                <w:szCs w:val="24"/>
                <w:lang w:eastAsia="ru-RU"/>
              </w:rPr>
            </w:pPr>
          </w:p>
        </w:tc>
        <w:tc>
          <w:tcPr>
            <w:tcW w:w="7513" w:type="dxa"/>
          </w:tcPr>
          <w:p w:rsidR="006B2901" w:rsidRPr="009B7B3B" w:rsidRDefault="00771FF9" w:rsidP="00F319CF">
            <w:pPr>
              <w:widowControl w:val="0"/>
              <w:autoSpaceDE w:val="0"/>
              <w:autoSpaceDN w:val="0"/>
              <w:adjustRightInd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выдать на руки в ОМСУ/Организации</w:t>
            </w:r>
          </w:p>
        </w:tc>
      </w:tr>
      <w:tr w:rsidR="00771FF9" w:rsidRPr="009B7B3B" w:rsidTr="00F319CF">
        <w:tc>
          <w:tcPr>
            <w:tcW w:w="567" w:type="dxa"/>
          </w:tcPr>
          <w:p w:rsidR="00771FF9" w:rsidRPr="009B7B3B" w:rsidRDefault="00771FF9" w:rsidP="00F319CF">
            <w:pPr>
              <w:autoSpaceDE w:val="0"/>
              <w:autoSpaceDN w:val="0"/>
              <w:jc w:val="center"/>
              <w:rPr>
                <w:rFonts w:ascii="Times New Roman" w:hAnsi="Times New Roman" w:cs="Times New Roman"/>
                <w:sz w:val="24"/>
                <w:szCs w:val="24"/>
                <w:lang w:eastAsia="ru-RU"/>
              </w:rPr>
            </w:pPr>
          </w:p>
        </w:tc>
        <w:tc>
          <w:tcPr>
            <w:tcW w:w="7513" w:type="dxa"/>
          </w:tcPr>
          <w:p w:rsidR="00771FF9" w:rsidRPr="009B7B3B" w:rsidRDefault="00771FF9" w:rsidP="00F319CF">
            <w:pPr>
              <w:widowControl w:val="0"/>
              <w:autoSpaceDE w:val="0"/>
              <w:autoSpaceDN w:val="0"/>
              <w:adjustRightInd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выдать на руки в МФЦ</w:t>
            </w:r>
          </w:p>
        </w:tc>
      </w:tr>
      <w:tr w:rsidR="006B2901" w:rsidRPr="009B7B3B" w:rsidTr="00F319CF">
        <w:tc>
          <w:tcPr>
            <w:tcW w:w="567" w:type="dxa"/>
          </w:tcPr>
          <w:p w:rsidR="006B2901" w:rsidRPr="009B7B3B" w:rsidRDefault="006B2901" w:rsidP="00F319CF">
            <w:pPr>
              <w:autoSpaceDE w:val="0"/>
              <w:autoSpaceDN w:val="0"/>
              <w:jc w:val="center"/>
              <w:rPr>
                <w:rFonts w:ascii="Times New Roman" w:hAnsi="Times New Roman" w:cs="Times New Roman"/>
                <w:sz w:val="24"/>
                <w:szCs w:val="24"/>
                <w:lang w:eastAsia="ru-RU"/>
              </w:rPr>
            </w:pPr>
          </w:p>
        </w:tc>
        <w:tc>
          <w:tcPr>
            <w:tcW w:w="7513" w:type="dxa"/>
          </w:tcPr>
          <w:p w:rsidR="006B2901" w:rsidRPr="009B7B3B" w:rsidRDefault="006B2901" w:rsidP="00F319CF">
            <w:pPr>
              <w:widowControl w:val="0"/>
              <w:autoSpaceDE w:val="0"/>
              <w:autoSpaceDN w:val="0"/>
              <w:adjustRightInd w:val="0"/>
              <w:rPr>
                <w:rFonts w:ascii="Times New Roman" w:hAnsi="Times New Roman" w:cs="Times New Roman"/>
                <w:sz w:val="24"/>
                <w:szCs w:val="24"/>
                <w:lang w:eastAsia="ru-RU"/>
              </w:rPr>
            </w:pPr>
            <w:r w:rsidRPr="009B7B3B">
              <w:rPr>
                <w:rFonts w:ascii="Times New Roman" w:hAnsi="Times New Roman" w:cs="Times New Roman"/>
                <w:sz w:val="24"/>
                <w:szCs w:val="24"/>
                <w:lang w:eastAsia="ru-RU"/>
              </w:rPr>
              <w:t>направить в электронной форме в личный кабинет на ПГУ ЛО/ЕПГУ</w:t>
            </w:r>
          </w:p>
        </w:tc>
      </w:tr>
      <w:tr w:rsidR="006B2901" w:rsidRPr="009B7B3B" w:rsidTr="00F319CF">
        <w:tc>
          <w:tcPr>
            <w:tcW w:w="567" w:type="dxa"/>
          </w:tcPr>
          <w:p w:rsidR="006B2901" w:rsidRPr="009B7B3B" w:rsidRDefault="006B2901" w:rsidP="00F319CF">
            <w:pPr>
              <w:autoSpaceDE w:val="0"/>
              <w:autoSpaceDN w:val="0"/>
              <w:jc w:val="center"/>
              <w:rPr>
                <w:rFonts w:ascii="Times New Roman" w:hAnsi="Times New Roman" w:cs="Times New Roman"/>
                <w:sz w:val="24"/>
                <w:szCs w:val="24"/>
                <w:lang w:eastAsia="ru-RU"/>
              </w:rPr>
            </w:pPr>
          </w:p>
        </w:tc>
        <w:tc>
          <w:tcPr>
            <w:tcW w:w="7513" w:type="dxa"/>
          </w:tcPr>
          <w:p w:rsidR="006B2901" w:rsidRPr="009B7B3B" w:rsidRDefault="006B2901" w:rsidP="00F319CF">
            <w:pPr>
              <w:autoSpaceDE w:val="0"/>
              <w:autoSpaceDN w:val="0"/>
              <w:rPr>
                <w:rFonts w:ascii="Times New Roman" w:hAnsi="Times New Roman" w:cs="Times New Roman"/>
                <w:sz w:val="24"/>
                <w:szCs w:val="24"/>
                <w:lang w:eastAsia="ru-RU"/>
              </w:rPr>
            </w:pPr>
            <w:r w:rsidRPr="009B7B3B">
              <w:rPr>
                <w:rFonts w:ascii="Times New Roman" w:hAnsi="Times New Roman" w:cs="Times New Roman"/>
                <w:sz w:val="24"/>
                <w:szCs w:val="24"/>
              </w:rPr>
              <w:t>направить по электронной почте: (указать адрес электронной почты)</w:t>
            </w:r>
          </w:p>
        </w:tc>
      </w:tr>
    </w:tbl>
    <w:p w:rsidR="001345EB" w:rsidRPr="009B7B3B"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p>
    <w:p w:rsidR="001345EB" w:rsidRPr="009B7B3B"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p>
    <w:p w:rsidR="001345EB" w:rsidRPr="009B7B3B"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9B7B3B">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9B7B3B" w:rsidTr="006124E4">
        <w:tc>
          <w:tcPr>
            <w:tcW w:w="5557" w:type="dxa"/>
            <w:gridSpan w:val="8"/>
            <w:tcBorders>
              <w:top w:val="nil"/>
              <w:left w:val="nil"/>
              <w:bottom w:val="single" w:sz="4" w:space="0" w:color="auto"/>
              <w:right w:val="nil"/>
            </w:tcBorders>
            <w:vAlign w:val="bottom"/>
          </w:tcPr>
          <w:p w:rsidR="001345EB" w:rsidRPr="009B7B3B" w:rsidRDefault="001345EB" w:rsidP="006124E4">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1345EB" w:rsidRPr="009B7B3B" w:rsidRDefault="001345EB" w:rsidP="006124E4">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1345EB" w:rsidRPr="009B7B3B" w:rsidRDefault="001345EB" w:rsidP="006124E4">
            <w:pPr>
              <w:autoSpaceDE w:val="0"/>
              <w:autoSpaceDN w:val="0"/>
              <w:spacing w:after="0" w:line="240" w:lineRule="auto"/>
              <w:rPr>
                <w:rFonts w:ascii="Times New Roman" w:hAnsi="Times New Roman" w:cs="Times New Roman"/>
                <w:sz w:val="24"/>
                <w:szCs w:val="24"/>
                <w:lang w:eastAsia="ru-RU"/>
              </w:rPr>
            </w:pPr>
          </w:p>
        </w:tc>
      </w:tr>
      <w:tr w:rsidR="001345EB" w:rsidRPr="009B7B3B" w:rsidTr="006124E4">
        <w:tc>
          <w:tcPr>
            <w:tcW w:w="5557" w:type="dxa"/>
            <w:gridSpan w:val="8"/>
            <w:tcBorders>
              <w:top w:val="nil"/>
              <w:left w:val="nil"/>
              <w:bottom w:val="nil"/>
              <w:right w:val="nil"/>
            </w:tcBorders>
          </w:tcPr>
          <w:p w:rsidR="001345EB" w:rsidRPr="009B7B3B" w:rsidRDefault="001345EB" w:rsidP="006124E4">
            <w:pPr>
              <w:autoSpaceDE w:val="0"/>
              <w:autoSpaceDN w:val="0"/>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1345EB" w:rsidRPr="009B7B3B" w:rsidRDefault="001345EB" w:rsidP="006124E4">
            <w:pPr>
              <w:autoSpaceDE w:val="0"/>
              <w:autoSpaceDN w:val="0"/>
              <w:spacing w:after="0" w:line="240" w:lineRule="auto"/>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1345EB" w:rsidRPr="009B7B3B" w:rsidRDefault="001345EB" w:rsidP="006124E4">
            <w:pPr>
              <w:autoSpaceDE w:val="0"/>
              <w:autoSpaceDN w:val="0"/>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(подпись)</w:t>
            </w:r>
          </w:p>
        </w:tc>
      </w:tr>
      <w:tr w:rsidR="001345EB" w:rsidRPr="009B7B3B" w:rsidTr="006124E4">
        <w:trPr>
          <w:gridAfter w:val="3"/>
          <w:wAfter w:w="4111" w:type="dxa"/>
          <w:trHeight w:val="202"/>
        </w:trPr>
        <w:tc>
          <w:tcPr>
            <w:tcW w:w="170" w:type="dxa"/>
            <w:tcBorders>
              <w:top w:val="nil"/>
              <w:left w:val="nil"/>
              <w:bottom w:val="nil"/>
              <w:right w:val="nil"/>
            </w:tcBorders>
            <w:vAlign w:val="bottom"/>
          </w:tcPr>
          <w:p w:rsidR="001345EB" w:rsidRPr="009B7B3B" w:rsidRDefault="001345EB" w:rsidP="006124E4">
            <w:pPr>
              <w:autoSpaceDE w:val="0"/>
              <w:autoSpaceDN w:val="0"/>
              <w:spacing w:before="120"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1345EB" w:rsidRPr="009B7B3B" w:rsidRDefault="001345EB" w:rsidP="006124E4">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1345EB" w:rsidRPr="009B7B3B" w:rsidRDefault="001345EB" w:rsidP="006124E4">
            <w:pPr>
              <w:autoSpaceDE w:val="0"/>
              <w:autoSpaceDN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1345EB" w:rsidRPr="009B7B3B" w:rsidRDefault="001345EB" w:rsidP="006124E4">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1345EB" w:rsidRPr="009B7B3B" w:rsidRDefault="001345EB" w:rsidP="006124E4">
            <w:pPr>
              <w:autoSpaceDE w:val="0"/>
              <w:autoSpaceDN w:val="0"/>
              <w:spacing w:after="0" w:line="240" w:lineRule="auto"/>
              <w:jc w:val="right"/>
              <w:rPr>
                <w:rFonts w:ascii="Times New Roman" w:hAnsi="Times New Roman" w:cs="Times New Roman"/>
                <w:sz w:val="24"/>
                <w:szCs w:val="24"/>
                <w:lang w:eastAsia="ru-RU"/>
              </w:rPr>
            </w:pPr>
            <w:r w:rsidRPr="009B7B3B">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1345EB" w:rsidRPr="009B7B3B" w:rsidRDefault="001345EB" w:rsidP="006124E4">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1345EB" w:rsidRPr="009B7B3B" w:rsidRDefault="001345EB" w:rsidP="006124E4">
            <w:pPr>
              <w:autoSpaceDE w:val="0"/>
              <w:autoSpaceDN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года</w:t>
            </w:r>
          </w:p>
        </w:tc>
      </w:tr>
    </w:tbl>
    <w:p w:rsidR="006B2901" w:rsidRPr="009B7B3B" w:rsidRDefault="006B2901" w:rsidP="006B2901">
      <w:pPr>
        <w:autoSpaceDE w:val="0"/>
        <w:autoSpaceDN w:val="0"/>
        <w:jc w:val="center"/>
        <w:rPr>
          <w:rFonts w:ascii="Times New Roman" w:hAnsi="Times New Roman" w:cs="Times New Roman"/>
          <w:sz w:val="24"/>
          <w:szCs w:val="24"/>
          <w:lang w:eastAsia="ru-RU"/>
        </w:rPr>
      </w:pPr>
    </w:p>
    <w:p w:rsidR="006B2901" w:rsidRPr="009B7B3B" w:rsidRDefault="006B2901" w:rsidP="006B2901">
      <w:pPr>
        <w:autoSpaceDE w:val="0"/>
        <w:autoSpaceDN w:val="0"/>
        <w:jc w:val="center"/>
        <w:rPr>
          <w:rFonts w:ascii="Times New Roman" w:hAnsi="Times New Roman" w:cs="Times New Roman"/>
          <w:sz w:val="24"/>
          <w:szCs w:val="24"/>
          <w:lang w:eastAsia="ru-RU"/>
        </w:rPr>
      </w:pPr>
    </w:p>
    <w:p w:rsidR="00536BBE" w:rsidRPr="009B7B3B" w:rsidRDefault="00536BBE" w:rsidP="00247230">
      <w:pPr>
        <w:rPr>
          <w:rFonts w:ascii="Times New Roman" w:hAnsi="Times New Roman" w:cs="Times New Roman"/>
          <w:sz w:val="24"/>
          <w:szCs w:val="24"/>
          <w:lang w:eastAsia="ru-RU"/>
        </w:rPr>
      </w:pPr>
    </w:p>
    <w:p w:rsidR="00390EE4" w:rsidRPr="009B7B3B" w:rsidRDefault="00390EE4" w:rsidP="00247230">
      <w:pPr>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9802C0" w:rsidRDefault="009802C0" w:rsidP="0005598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14A27" w:rsidRPr="00F41EC9" w:rsidRDefault="00014A27" w:rsidP="00014A27">
      <w:pPr>
        <w:spacing w:after="0" w:line="240" w:lineRule="auto"/>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lastRenderedPageBreak/>
        <w:t>ПРИЛОЖЕНИЕ № 3</w:t>
      </w:r>
    </w:p>
    <w:p w:rsidR="00014A27" w:rsidRPr="00F41EC9" w:rsidRDefault="00014A27" w:rsidP="00014A27">
      <w:pPr>
        <w:spacing w:after="0" w:line="240" w:lineRule="auto"/>
        <w:ind w:firstLine="4860"/>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к административному регламенту</w:t>
      </w:r>
    </w:p>
    <w:p w:rsidR="00014A27" w:rsidRDefault="00014A27" w:rsidP="00014A27">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014A27" w:rsidRDefault="00014A27" w:rsidP="00014A27">
      <w:pPr>
        <w:autoSpaceDE w:val="0"/>
        <w:autoSpaceDN w:val="0"/>
        <w:adjustRightInd w:val="0"/>
        <w:spacing w:after="0" w:line="240" w:lineRule="auto"/>
        <w:jc w:val="both"/>
        <w:outlineLvl w:val="0"/>
        <w:rPr>
          <w:rFonts w:ascii="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14:anchorId="089737AD" wp14:editId="2C3F9508">
            <wp:simplePos x="0" y="0"/>
            <wp:positionH relativeFrom="column">
              <wp:posOffset>2950845</wp:posOffset>
            </wp:positionH>
            <wp:positionV relativeFrom="paragraph">
              <wp:posOffset>123825</wp:posOffset>
            </wp:positionV>
            <wp:extent cx="638175" cy="6858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4A27" w:rsidRDefault="00014A27" w:rsidP="00014A27">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014A27" w:rsidRDefault="00014A27" w:rsidP="00014A27">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014A27" w:rsidRPr="00F41EC9" w:rsidRDefault="00014A27" w:rsidP="00014A27">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014A27" w:rsidRPr="00F41EC9" w:rsidRDefault="00014A27" w:rsidP="00014A27">
      <w:pPr>
        <w:spacing w:after="0" w:line="240" w:lineRule="auto"/>
        <w:ind w:left="57" w:firstLine="5046"/>
        <w:rPr>
          <w:rFonts w:ascii="Times New Roman" w:hAnsi="Times New Roman" w:cs="Times New Roman"/>
        </w:rPr>
      </w:pPr>
      <w:r w:rsidRPr="00F41EC9">
        <w:rPr>
          <w:rFonts w:ascii="Times New Roman" w:hAnsi="Times New Roman" w:cs="Times New Roman"/>
          <w:sz w:val="20"/>
          <w:szCs w:val="20"/>
        </w:rPr>
        <w:tab/>
      </w:r>
    </w:p>
    <w:p w:rsidR="00014A27" w:rsidRPr="00014A27" w:rsidRDefault="00014A27" w:rsidP="00014A27">
      <w:pPr>
        <w:spacing w:after="0" w:line="240" w:lineRule="auto"/>
        <w:jc w:val="center"/>
        <w:outlineLvl w:val="0"/>
        <w:rPr>
          <w:rFonts w:ascii="Times New Roman" w:eastAsia="Times New Roman" w:hAnsi="Times New Roman" w:cs="Times New Roman"/>
          <w:b/>
          <w:sz w:val="24"/>
          <w:szCs w:val="24"/>
          <w:lang w:eastAsia="ru-RU"/>
        </w:rPr>
      </w:pPr>
      <w:r w:rsidRPr="00014A27">
        <w:rPr>
          <w:rFonts w:ascii="Times New Roman" w:eastAsia="Times New Roman" w:hAnsi="Times New Roman" w:cs="Times New Roman"/>
          <w:b/>
          <w:sz w:val="24"/>
          <w:szCs w:val="24"/>
          <w:lang w:eastAsia="ru-RU"/>
        </w:rPr>
        <w:t>КРАСНОБОРСКОЕ  ГОРОДСКОЕ  ПОСЕЛЕНИЕ</w:t>
      </w:r>
    </w:p>
    <w:p w:rsidR="00014A27" w:rsidRPr="00014A27" w:rsidRDefault="00014A27" w:rsidP="00014A27">
      <w:pPr>
        <w:spacing w:after="0" w:line="240" w:lineRule="auto"/>
        <w:jc w:val="center"/>
        <w:outlineLvl w:val="0"/>
        <w:rPr>
          <w:rFonts w:ascii="Times New Roman" w:eastAsia="Times New Roman" w:hAnsi="Times New Roman" w:cs="Times New Roman"/>
          <w:b/>
          <w:sz w:val="24"/>
          <w:szCs w:val="24"/>
          <w:lang w:eastAsia="ru-RU"/>
        </w:rPr>
      </w:pPr>
      <w:r w:rsidRPr="00014A27">
        <w:rPr>
          <w:rFonts w:ascii="Times New Roman" w:eastAsia="Times New Roman" w:hAnsi="Times New Roman" w:cs="Times New Roman"/>
          <w:b/>
          <w:sz w:val="24"/>
          <w:szCs w:val="24"/>
          <w:lang w:eastAsia="ru-RU"/>
        </w:rPr>
        <w:t>ТОСНЕНСКОГО РАЙОНА  ЛЕНИНГРАДСКОЙ ОБЛАСТИ</w:t>
      </w:r>
    </w:p>
    <w:p w:rsidR="00014A27" w:rsidRPr="00014A27" w:rsidRDefault="00014A27" w:rsidP="00014A27">
      <w:pPr>
        <w:spacing w:after="0" w:line="240" w:lineRule="auto"/>
        <w:jc w:val="center"/>
        <w:outlineLvl w:val="0"/>
        <w:rPr>
          <w:rFonts w:ascii="Times New Roman" w:eastAsia="Times New Roman" w:hAnsi="Times New Roman" w:cs="Times New Roman"/>
          <w:b/>
          <w:sz w:val="28"/>
          <w:szCs w:val="24"/>
          <w:lang w:eastAsia="ru-RU"/>
        </w:rPr>
      </w:pPr>
      <w:r w:rsidRPr="00014A27">
        <w:rPr>
          <w:rFonts w:ascii="Times New Roman" w:eastAsia="Times New Roman" w:hAnsi="Times New Roman" w:cs="Times New Roman"/>
          <w:b/>
          <w:sz w:val="28"/>
          <w:szCs w:val="24"/>
          <w:lang w:eastAsia="ru-RU"/>
        </w:rPr>
        <w:t>АДМИНИСТРАЦИЯ</w:t>
      </w:r>
    </w:p>
    <w:p w:rsidR="00014A27" w:rsidRPr="00014A27" w:rsidRDefault="00014A27" w:rsidP="00014A27">
      <w:pPr>
        <w:spacing w:after="0" w:line="240" w:lineRule="auto"/>
        <w:jc w:val="center"/>
        <w:rPr>
          <w:rFonts w:ascii="Times New Roman" w:eastAsia="Times New Roman" w:hAnsi="Times New Roman" w:cs="Times New Roman"/>
          <w:b/>
          <w:sz w:val="28"/>
          <w:szCs w:val="24"/>
          <w:lang w:eastAsia="ru-RU"/>
        </w:rPr>
      </w:pPr>
    </w:p>
    <w:p w:rsidR="00014A27" w:rsidRDefault="00014A27" w:rsidP="00014A27">
      <w:pPr>
        <w:spacing w:after="0" w:line="240" w:lineRule="auto"/>
        <w:jc w:val="center"/>
        <w:outlineLvl w:val="0"/>
        <w:rPr>
          <w:rFonts w:ascii="Times New Roman" w:eastAsia="Times New Roman" w:hAnsi="Times New Roman" w:cs="Times New Roman"/>
          <w:b/>
          <w:sz w:val="36"/>
          <w:szCs w:val="24"/>
          <w:lang w:eastAsia="ru-RU"/>
        </w:rPr>
      </w:pPr>
      <w:r w:rsidRPr="00014A27">
        <w:rPr>
          <w:rFonts w:ascii="Times New Roman" w:eastAsia="Times New Roman" w:hAnsi="Times New Roman" w:cs="Times New Roman"/>
          <w:b/>
          <w:sz w:val="36"/>
          <w:szCs w:val="24"/>
          <w:lang w:eastAsia="ru-RU"/>
        </w:rPr>
        <w:t>ПОСТАНОВЛЕНИЕ</w:t>
      </w:r>
    </w:p>
    <w:p w:rsidR="00014A27" w:rsidRPr="00014A27" w:rsidRDefault="00014A27" w:rsidP="00014A27">
      <w:pPr>
        <w:spacing w:after="0" w:line="240" w:lineRule="auto"/>
        <w:jc w:val="center"/>
        <w:outlineLvl w:val="0"/>
        <w:rPr>
          <w:rFonts w:ascii="Times New Roman" w:eastAsia="Times New Roman" w:hAnsi="Times New Roman" w:cs="Times New Roman"/>
          <w:b/>
          <w:sz w:val="36"/>
          <w:szCs w:val="24"/>
          <w:lang w:eastAsia="ru-RU"/>
        </w:rPr>
      </w:pPr>
    </w:p>
    <w:tbl>
      <w:tblPr>
        <w:tblW w:w="1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873"/>
        <w:gridCol w:w="523"/>
        <w:gridCol w:w="914"/>
      </w:tblGrid>
      <w:tr w:rsidR="00014A27" w:rsidRPr="00F41EC9" w:rsidTr="00014A27">
        <w:tc>
          <w:tcPr>
            <w:tcW w:w="2080" w:type="pct"/>
            <w:tcBorders>
              <w:top w:val="nil"/>
              <w:left w:val="nil"/>
              <w:right w:val="nil"/>
            </w:tcBorders>
            <w:shd w:val="clear" w:color="auto" w:fill="auto"/>
          </w:tcPr>
          <w:p w:rsidR="00014A27" w:rsidRPr="00F41EC9" w:rsidRDefault="00014A27" w:rsidP="00586EE2">
            <w:pPr>
              <w:spacing w:after="0" w:line="240" w:lineRule="auto"/>
              <w:rPr>
                <w:rFonts w:ascii="Times New Roman" w:hAnsi="Times New Roman" w:cs="Times New Roman"/>
                <w:b/>
                <w:sz w:val="28"/>
                <w:szCs w:val="28"/>
                <w:lang w:eastAsia="ru-RU"/>
              </w:rPr>
            </w:pPr>
          </w:p>
        </w:tc>
        <w:tc>
          <w:tcPr>
            <w:tcW w:w="1104" w:type="pct"/>
            <w:tcBorders>
              <w:top w:val="nil"/>
              <w:left w:val="nil"/>
              <w:bottom w:val="nil"/>
              <w:right w:val="nil"/>
            </w:tcBorders>
            <w:shd w:val="clear" w:color="auto" w:fill="auto"/>
          </w:tcPr>
          <w:p w:rsidR="00014A27" w:rsidRPr="00F41EC9" w:rsidRDefault="00014A27" w:rsidP="00014A27">
            <w:pPr>
              <w:spacing w:after="0" w:line="240" w:lineRule="auto"/>
              <w:rPr>
                <w:rFonts w:ascii="Times New Roman" w:hAnsi="Times New Roman" w:cs="Times New Roman"/>
                <w:b/>
                <w:sz w:val="32"/>
                <w:szCs w:val="32"/>
                <w:lang w:eastAsia="ru-RU"/>
              </w:rPr>
            </w:pPr>
          </w:p>
        </w:tc>
        <w:tc>
          <w:tcPr>
            <w:tcW w:w="661" w:type="pct"/>
            <w:tcBorders>
              <w:top w:val="nil"/>
              <w:left w:val="nil"/>
              <w:bottom w:val="nil"/>
              <w:right w:val="nil"/>
            </w:tcBorders>
            <w:shd w:val="clear" w:color="auto" w:fill="auto"/>
          </w:tcPr>
          <w:p w:rsidR="00014A27" w:rsidRPr="00F41EC9" w:rsidRDefault="00014A27" w:rsidP="00586EE2">
            <w:pPr>
              <w:spacing w:after="0" w:line="240" w:lineRule="auto"/>
              <w:jc w:val="right"/>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w:t>
            </w:r>
          </w:p>
        </w:tc>
        <w:tc>
          <w:tcPr>
            <w:tcW w:w="1155" w:type="pct"/>
            <w:tcBorders>
              <w:top w:val="nil"/>
              <w:left w:val="nil"/>
              <w:right w:val="nil"/>
            </w:tcBorders>
            <w:shd w:val="clear" w:color="auto" w:fill="auto"/>
          </w:tcPr>
          <w:p w:rsidR="00014A27" w:rsidRPr="00F41EC9" w:rsidRDefault="00014A27" w:rsidP="00586EE2">
            <w:pPr>
              <w:spacing w:after="0" w:line="240" w:lineRule="auto"/>
              <w:jc w:val="center"/>
              <w:rPr>
                <w:rFonts w:ascii="Times New Roman" w:hAnsi="Times New Roman" w:cs="Times New Roman"/>
                <w:b/>
                <w:sz w:val="28"/>
                <w:szCs w:val="28"/>
                <w:lang w:eastAsia="ru-RU"/>
              </w:rPr>
            </w:pPr>
          </w:p>
        </w:tc>
      </w:tr>
    </w:tbl>
    <w:p w:rsidR="00014A27" w:rsidRDefault="00014A27" w:rsidP="00014A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EB21C9" w:rsidTr="00EB21C9">
        <w:tc>
          <w:tcPr>
            <w:tcW w:w="5637" w:type="dxa"/>
          </w:tcPr>
          <w:p w:rsidR="00EB21C9" w:rsidRDefault="00EB21C9" w:rsidP="00EB21C9">
            <w:pPr>
              <w:spacing w:after="0" w:line="240" w:lineRule="auto"/>
              <w:jc w:val="both"/>
              <w:rPr>
                <w:rFonts w:ascii="Times New Roman" w:eastAsia="Times New Roman" w:hAnsi="Times New Roman" w:cs="Times New Roman"/>
                <w:bCs/>
                <w:sz w:val="24"/>
                <w:szCs w:val="24"/>
                <w:lang w:eastAsia="ru-RU"/>
              </w:rPr>
            </w:pPr>
            <w:r w:rsidRPr="00EB21C9">
              <w:rPr>
                <w:rFonts w:ascii="Times New Roman" w:eastAsia="Times New Roman" w:hAnsi="Times New Roman" w:cs="Times New Roman"/>
                <w:sz w:val="20"/>
                <w:szCs w:val="24"/>
                <w:lang w:eastAsia="ru-RU"/>
              </w:rPr>
              <w:t>О признании гр. __________ и её</w:t>
            </w:r>
            <w:r w:rsidRPr="00EB21C9">
              <w:rPr>
                <w:rFonts w:ascii="Times New Roman" w:eastAsia="Times New Roman" w:hAnsi="Times New Roman" w:cs="Times New Roman"/>
                <w:sz w:val="20"/>
                <w:szCs w:val="24"/>
                <w:lang w:eastAsia="ru-RU"/>
              </w:rPr>
              <w:t>/его</w:t>
            </w:r>
            <w:r w:rsidRPr="00EB21C9">
              <w:rPr>
                <w:rFonts w:ascii="Times New Roman" w:eastAsia="Times New Roman" w:hAnsi="Times New Roman" w:cs="Times New Roman"/>
                <w:sz w:val="20"/>
                <w:szCs w:val="24"/>
                <w:lang w:eastAsia="ru-RU"/>
              </w:rPr>
              <w:t xml:space="preserve"> (сына, дочери, супруга (-и) ______ гр. _________ малоимущими, нуждающимися в жилых помещениях, предоставляемых по договорам социального найма, и принятии их на учет в качестве нуждающихся в жилых помещениях, предоставляемых по договорам социального найма</w:t>
            </w:r>
          </w:p>
        </w:tc>
      </w:tr>
    </w:tbl>
    <w:p w:rsidR="00EB21C9" w:rsidRPr="00F41EC9" w:rsidRDefault="00EB21C9" w:rsidP="00014A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014A27" w:rsidRDefault="00014A27" w:rsidP="00014A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F41EC9">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F41EC9">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w:t>
      </w:r>
      <w:r w:rsidR="00EB21C9">
        <w:rPr>
          <w:rFonts w:ascii="Times New Roman" w:eastAsia="Times New Roman" w:hAnsi="Times New Roman" w:cs="Times New Roman"/>
          <w:sz w:val="24"/>
          <w:szCs w:val="24"/>
          <w:lang w:eastAsia="ru-RU"/>
        </w:rPr>
        <w:t>дствуясь Уставом МО «_________»,</w:t>
      </w:r>
    </w:p>
    <w:p w:rsidR="00EB21C9" w:rsidRDefault="00EB21C9" w:rsidP="00014A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B21C9" w:rsidRPr="00F41EC9" w:rsidRDefault="00EB21C9" w:rsidP="00014A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ПОСТАНАВЛЯЮ:</w:t>
      </w:r>
    </w:p>
    <w:p w:rsidR="00014A27" w:rsidRPr="00F41EC9" w:rsidRDefault="00014A27" w:rsidP="00014A27">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w:t>
      </w:r>
    </w:p>
    <w:p w:rsidR="00014A27" w:rsidRPr="00F41EC9" w:rsidRDefault="00014A27" w:rsidP="00014A27">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ab/>
        <w:t>1. Признать гр. _________________ и её</w:t>
      </w:r>
      <w:r w:rsidR="00EB21C9">
        <w:rPr>
          <w:rFonts w:ascii="Times New Roman" w:eastAsia="Times New Roman" w:hAnsi="Times New Roman" w:cs="Times New Roman"/>
          <w:sz w:val="24"/>
          <w:szCs w:val="24"/>
          <w:lang w:eastAsia="ru-RU"/>
        </w:rPr>
        <w:t>/его</w:t>
      </w:r>
      <w:r w:rsidRPr="00F41EC9">
        <w:rPr>
          <w:rFonts w:ascii="Times New Roman" w:eastAsia="Times New Roman" w:hAnsi="Times New Roman" w:cs="Times New Roman"/>
          <w:sz w:val="24"/>
          <w:szCs w:val="24"/>
          <w:lang w:eastAsia="ru-RU"/>
        </w:rPr>
        <w:t xml:space="preserve">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014A27" w:rsidRPr="00F41EC9" w:rsidRDefault="00014A27" w:rsidP="00014A27">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rsidR="00014A27" w:rsidRPr="00F41EC9" w:rsidRDefault="00014A27" w:rsidP="00014A27">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014A27" w:rsidRPr="00F41EC9" w:rsidRDefault="00014A27" w:rsidP="00014A27">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_______________, ______________ года рождения.</w:t>
      </w:r>
    </w:p>
    <w:p w:rsidR="00014A27" w:rsidRPr="00F41EC9" w:rsidRDefault="00014A27" w:rsidP="00014A27">
      <w:pPr>
        <w:spacing w:after="0" w:line="240" w:lineRule="auto"/>
        <w:jc w:val="both"/>
        <w:rPr>
          <w:rFonts w:ascii="Times New Roman" w:eastAsia="Times New Roman" w:hAnsi="Times New Roman" w:cs="Times New Roman"/>
          <w:b/>
          <w:sz w:val="24"/>
          <w:szCs w:val="24"/>
          <w:lang w:eastAsia="ru-RU"/>
        </w:rPr>
      </w:pPr>
    </w:p>
    <w:p w:rsidR="00EB21C9" w:rsidRDefault="00014A27" w:rsidP="00EB21C9">
      <w:pPr>
        <w:tabs>
          <w:tab w:val="left" w:pos="6804"/>
        </w:tabs>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Глава администрации МО «_______»</w:t>
      </w:r>
      <w:r w:rsidR="00EB21C9">
        <w:rPr>
          <w:rFonts w:ascii="Times New Roman" w:eastAsia="Times New Roman" w:hAnsi="Times New Roman" w:cs="Times New Roman"/>
          <w:sz w:val="24"/>
          <w:szCs w:val="24"/>
          <w:lang w:eastAsia="ru-RU"/>
        </w:rPr>
        <w:tab/>
        <w:t>(ФИО, подпись)</w:t>
      </w:r>
      <w:r w:rsidR="00EB21C9">
        <w:rPr>
          <w:rFonts w:ascii="Times New Roman" w:eastAsia="Times New Roman" w:hAnsi="Times New Roman" w:cs="Times New Roman"/>
          <w:sz w:val="24"/>
          <w:szCs w:val="24"/>
          <w:lang w:eastAsia="ru-RU"/>
        </w:rPr>
        <w:br w:type="page"/>
      </w:r>
    </w:p>
    <w:p w:rsidR="00EB21C9" w:rsidRPr="00F41EC9" w:rsidRDefault="00EB21C9" w:rsidP="00EB21C9">
      <w:pPr>
        <w:spacing w:after="0" w:line="240" w:lineRule="auto"/>
        <w:ind w:left="57" w:firstLine="5897"/>
        <w:jc w:val="right"/>
        <w:rPr>
          <w:rFonts w:ascii="Times New Roman" w:hAnsi="Times New Roman" w:cs="Times New Roman"/>
          <w:sz w:val="20"/>
          <w:szCs w:val="20"/>
        </w:rPr>
      </w:pPr>
      <w:r w:rsidRPr="00F41EC9">
        <w:rPr>
          <w:rFonts w:ascii="Times New Roman" w:hAnsi="Times New Roman" w:cs="Times New Roman"/>
          <w:sz w:val="20"/>
          <w:szCs w:val="20"/>
        </w:rPr>
        <w:lastRenderedPageBreak/>
        <w:t>ПРИЛОЖЕНИЕ № 4</w:t>
      </w:r>
    </w:p>
    <w:p w:rsidR="00EB21C9" w:rsidRPr="00F41EC9" w:rsidRDefault="00EB21C9" w:rsidP="00EB21C9">
      <w:pPr>
        <w:tabs>
          <w:tab w:val="left" w:pos="6136"/>
        </w:tabs>
        <w:spacing w:after="0" w:line="240" w:lineRule="auto"/>
        <w:ind w:firstLine="5897"/>
        <w:jc w:val="right"/>
        <w:rPr>
          <w:rFonts w:ascii="Times New Roman" w:hAnsi="Times New Roman" w:cs="Times New Roman"/>
        </w:rPr>
      </w:pPr>
      <w:r w:rsidRPr="00F41EC9">
        <w:rPr>
          <w:rFonts w:ascii="Times New Roman" w:hAnsi="Times New Roman" w:cs="Times New Roman"/>
        </w:rPr>
        <w:t xml:space="preserve"> к административному регламенту</w:t>
      </w:r>
    </w:p>
    <w:p w:rsidR="00EB21C9" w:rsidRDefault="00EB21C9" w:rsidP="00EB21C9">
      <w:pPr>
        <w:autoSpaceDE w:val="0"/>
        <w:autoSpaceDN w:val="0"/>
        <w:adjustRightInd w:val="0"/>
        <w:spacing w:after="0" w:line="240" w:lineRule="auto"/>
        <w:jc w:val="both"/>
        <w:outlineLvl w:val="0"/>
        <w:rPr>
          <w:rFonts w:ascii="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61312" behindDoc="0" locked="0" layoutInCell="1" allowOverlap="1" wp14:anchorId="2CDCB0C0" wp14:editId="29759283">
            <wp:simplePos x="0" y="0"/>
            <wp:positionH relativeFrom="column">
              <wp:posOffset>2950845</wp:posOffset>
            </wp:positionH>
            <wp:positionV relativeFrom="paragraph">
              <wp:posOffset>123825</wp:posOffset>
            </wp:positionV>
            <wp:extent cx="638175" cy="68580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21C9" w:rsidRDefault="00EB21C9" w:rsidP="00EB21C9">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B21C9" w:rsidRDefault="00EB21C9" w:rsidP="00EB21C9">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B21C9" w:rsidRPr="00F41EC9" w:rsidRDefault="00EB21C9" w:rsidP="00EB21C9">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B21C9" w:rsidRPr="00F41EC9" w:rsidRDefault="00EB21C9" w:rsidP="00EB21C9">
      <w:pPr>
        <w:spacing w:after="0" w:line="240" w:lineRule="auto"/>
        <w:ind w:left="57" w:firstLine="5046"/>
        <w:rPr>
          <w:rFonts w:ascii="Times New Roman" w:hAnsi="Times New Roman" w:cs="Times New Roman"/>
        </w:rPr>
      </w:pPr>
      <w:r w:rsidRPr="00F41EC9">
        <w:rPr>
          <w:rFonts w:ascii="Times New Roman" w:hAnsi="Times New Roman" w:cs="Times New Roman"/>
          <w:sz w:val="20"/>
          <w:szCs w:val="20"/>
        </w:rPr>
        <w:tab/>
      </w:r>
    </w:p>
    <w:p w:rsidR="00EB21C9" w:rsidRPr="00014A27" w:rsidRDefault="00EB21C9" w:rsidP="00EB21C9">
      <w:pPr>
        <w:spacing w:after="0" w:line="240" w:lineRule="auto"/>
        <w:jc w:val="center"/>
        <w:outlineLvl w:val="0"/>
        <w:rPr>
          <w:rFonts w:ascii="Times New Roman" w:eastAsia="Times New Roman" w:hAnsi="Times New Roman" w:cs="Times New Roman"/>
          <w:b/>
          <w:sz w:val="24"/>
          <w:szCs w:val="24"/>
          <w:lang w:eastAsia="ru-RU"/>
        </w:rPr>
      </w:pPr>
      <w:r w:rsidRPr="00014A27">
        <w:rPr>
          <w:rFonts w:ascii="Times New Roman" w:eastAsia="Times New Roman" w:hAnsi="Times New Roman" w:cs="Times New Roman"/>
          <w:b/>
          <w:sz w:val="24"/>
          <w:szCs w:val="24"/>
          <w:lang w:eastAsia="ru-RU"/>
        </w:rPr>
        <w:t>КРАСНОБОРСКОЕ  ГОРОДСКОЕ  ПОСЕЛЕНИЕ</w:t>
      </w:r>
    </w:p>
    <w:p w:rsidR="00EB21C9" w:rsidRPr="00014A27" w:rsidRDefault="00EB21C9" w:rsidP="00EB21C9">
      <w:pPr>
        <w:spacing w:after="0" w:line="240" w:lineRule="auto"/>
        <w:jc w:val="center"/>
        <w:outlineLvl w:val="0"/>
        <w:rPr>
          <w:rFonts w:ascii="Times New Roman" w:eastAsia="Times New Roman" w:hAnsi="Times New Roman" w:cs="Times New Roman"/>
          <w:b/>
          <w:sz w:val="24"/>
          <w:szCs w:val="24"/>
          <w:lang w:eastAsia="ru-RU"/>
        </w:rPr>
      </w:pPr>
      <w:r w:rsidRPr="00014A27">
        <w:rPr>
          <w:rFonts w:ascii="Times New Roman" w:eastAsia="Times New Roman" w:hAnsi="Times New Roman" w:cs="Times New Roman"/>
          <w:b/>
          <w:sz w:val="24"/>
          <w:szCs w:val="24"/>
          <w:lang w:eastAsia="ru-RU"/>
        </w:rPr>
        <w:t>ТОСНЕНСКОГО РАЙОНА  ЛЕНИНГРАДСКОЙ ОБЛАСТИ</w:t>
      </w:r>
    </w:p>
    <w:p w:rsidR="00EB21C9" w:rsidRPr="00014A27" w:rsidRDefault="00EB21C9" w:rsidP="00EB21C9">
      <w:pPr>
        <w:spacing w:after="0" w:line="240" w:lineRule="auto"/>
        <w:jc w:val="center"/>
        <w:outlineLvl w:val="0"/>
        <w:rPr>
          <w:rFonts w:ascii="Times New Roman" w:eastAsia="Times New Roman" w:hAnsi="Times New Roman" w:cs="Times New Roman"/>
          <w:b/>
          <w:sz w:val="28"/>
          <w:szCs w:val="24"/>
          <w:lang w:eastAsia="ru-RU"/>
        </w:rPr>
      </w:pPr>
      <w:r w:rsidRPr="00014A27">
        <w:rPr>
          <w:rFonts w:ascii="Times New Roman" w:eastAsia="Times New Roman" w:hAnsi="Times New Roman" w:cs="Times New Roman"/>
          <w:b/>
          <w:sz w:val="28"/>
          <w:szCs w:val="24"/>
          <w:lang w:eastAsia="ru-RU"/>
        </w:rPr>
        <w:t>АДМИНИСТРАЦИЯ</w:t>
      </w:r>
    </w:p>
    <w:p w:rsidR="00EB21C9" w:rsidRPr="00014A27" w:rsidRDefault="00EB21C9" w:rsidP="00EB21C9">
      <w:pPr>
        <w:spacing w:after="0" w:line="240" w:lineRule="auto"/>
        <w:jc w:val="center"/>
        <w:rPr>
          <w:rFonts w:ascii="Times New Roman" w:eastAsia="Times New Roman" w:hAnsi="Times New Roman" w:cs="Times New Roman"/>
          <w:b/>
          <w:sz w:val="28"/>
          <w:szCs w:val="24"/>
          <w:lang w:eastAsia="ru-RU"/>
        </w:rPr>
      </w:pPr>
    </w:p>
    <w:p w:rsidR="00EB21C9" w:rsidRDefault="00EB21C9" w:rsidP="00EB21C9">
      <w:pPr>
        <w:spacing w:after="0" w:line="240" w:lineRule="auto"/>
        <w:jc w:val="center"/>
        <w:outlineLvl w:val="0"/>
        <w:rPr>
          <w:rFonts w:ascii="Times New Roman" w:eastAsia="Times New Roman" w:hAnsi="Times New Roman" w:cs="Times New Roman"/>
          <w:b/>
          <w:sz w:val="36"/>
          <w:szCs w:val="24"/>
          <w:lang w:eastAsia="ru-RU"/>
        </w:rPr>
      </w:pPr>
      <w:r w:rsidRPr="00014A27">
        <w:rPr>
          <w:rFonts w:ascii="Times New Roman" w:eastAsia="Times New Roman" w:hAnsi="Times New Roman" w:cs="Times New Roman"/>
          <w:b/>
          <w:sz w:val="36"/>
          <w:szCs w:val="24"/>
          <w:lang w:eastAsia="ru-RU"/>
        </w:rPr>
        <w:t>ПОСТАНОВЛЕНИЕ</w:t>
      </w:r>
    </w:p>
    <w:p w:rsidR="00EB21C9" w:rsidRPr="00014A27" w:rsidRDefault="00EB21C9" w:rsidP="00EB21C9">
      <w:pPr>
        <w:spacing w:after="0" w:line="240" w:lineRule="auto"/>
        <w:jc w:val="center"/>
        <w:outlineLvl w:val="0"/>
        <w:rPr>
          <w:rFonts w:ascii="Times New Roman" w:eastAsia="Times New Roman" w:hAnsi="Times New Roman" w:cs="Times New Roman"/>
          <w:b/>
          <w:sz w:val="36"/>
          <w:szCs w:val="24"/>
          <w:lang w:eastAsia="ru-RU"/>
        </w:rPr>
      </w:pPr>
    </w:p>
    <w:tbl>
      <w:tblPr>
        <w:tblW w:w="1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873"/>
        <w:gridCol w:w="523"/>
        <w:gridCol w:w="914"/>
      </w:tblGrid>
      <w:tr w:rsidR="00EB21C9" w:rsidRPr="00F41EC9" w:rsidTr="00586EE2">
        <w:tc>
          <w:tcPr>
            <w:tcW w:w="2080" w:type="pct"/>
            <w:tcBorders>
              <w:top w:val="nil"/>
              <w:left w:val="nil"/>
              <w:right w:val="nil"/>
            </w:tcBorders>
            <w:shd w:val="clear" w:color="auto" w:fill="auto"/>
          </w:tcPr>
          <w:p w:rsidR="00EB21C9" w:rsidRPr="00F41EC9" w:rsidRDefault="00EB21C9" w:rsidP="00586EE2">
            <w:pPr>
              <w:spacing w:after="0" w:line="240" w:lineRule="auto"/>
              <w:rPr>
                <w:rFonts w:ascii="Times New Roman" w:hAnsi="Times New Roman" w:cs="Times New Roman"/>
                <w:b/>
                <w:sz w:val="28"/>
                <w:szCs w:val="28"/>
                <w:lang w:eastAsia="ru-RU"/>
              </w:rPr>
            </w:pPr>
          </w:p>
        </w:tc>
        <w:tc>
          <w:tcPr>
            <w:tcW w:w="1104" w:type="pct"/>
            <w:tcBorders>
              <w:top w:val="nil"/>
              <w:left w:val="nil"/>
              <w:bottom w:val="nil"/>
              <w:right w:val="nil"/>
            </w:tcBorders>
            <w:shd w:val="clear" w:color="auto" w:fill="auto"/>
          </w:tcPr>
          <w:p w:rsidR="00EB21C9" w:rsidRPr="00F41EC9" w:rsidRDefault="00EB21C9" w:rsidP="00586EE2">
            <w:pPr>
              <w:spacing w:after="0" w:line="240" w:lineRule="auto"/>
              <w:rPr>
                <w:rFonts w:ascii="Times New Roman" w:hAnsi="Times New Roman" w:cs="Times New Roman"/>
                <w:b/>
                <w:sz w:val="32"/>
                <w:szCs w:val="32"/>
                <w:lang w:eastAsia="ru-RU"/>
              </w:rPr>
            </w:pPr>
          </w:p>
        </w:tc>
        <w:tc>
          <w:tcPr>
            <w:tcW w:w="661" w:type="pct"/>
            <w:tcBorders>
              <w:top w:val="nil"/>
              <w:left w:val="nil"/>
              <w:bottom w:val="nil"/>
              <w:right w:val="nil"/>
            </w:tcBorders>
            <w:shd w:val="clear" w:color="auto" w:fill="auto"/>
          </w:tcPr>
          <w:p w:rsidR="00EB21C9" w:rsidRPr="00F41EC9" w:rsidRDefault="00EB21C9" w:rsidP="00586EE2">
            <w:pPr>
              <w:spacing w:after="0" w:line="240" w:lineRule="auto"/>
              <w:jc w:val="right"/>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w:t>
            </w:r>
          </w:p>
        </w:tc>
        <w:tc>
          <w:tcPr>
            <w:tcW w:w="1155" w:type="pct"/>
            <w:tcBorders>
              <w:top w:val="nil"/>
              <w:left w:val="nil"/>
              <w:right w:val="nil"/>
            </w:tcBorders>
            <w:shd w:val="clear" w:color="auto" w:fill="auto"/>
          </w:tcPr>
          <w:p w:rsidR="00EB21C9" w:rsidRPr="00F41EC9" w:rsidRDefault="00EB21C9" w:rsidP="00586EE2">
            <w:pPr>
              <w:spacing w:after="0" w:line="240" w:lineRule="auto"/>
              <w:jc w:val="center"/>
              <w:rPr>
                <w:rFonts w:ascii="Times New Roman" w:hAnsi="Times New Roman" w:cs="Times New Roman"/>
                <w:b/>
                <w:sz w:val="28"/>
                <w:szCs w:val="28"/>
                <w:lang w:eastAsia="ru-RU"/>
              </w:rPr>
            </w:pPr>
          </w:p>
        </w:tc>
      </w:tr>
    </w:tbl>
    <w:p w:rsidR="00EB21C9" w:rsidRDefault="00EB21C9" w:rsidP="00EB21C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EB21C9" w:rsidTr="00586EE2">
        <w:tc>
          <w:tcPr>
            <w:tcW w:w="5637" w:type="dxa"/>
          </w:tcPr>
          <w:p w:rsidR="00EB21C9" w:rsidRDefault="00EB21C9" w:rsidP="00EB21C9">
            <w:pPr>
              <w:spacing w:after="0" w:line="240" w:lineRule="auto"/>
              <w:jc w:val="both"/>
              <w:rPr>
                <w:rFonts w:ascii="Times New Roman" w:eastAsia="Times New Roman" w:hAnsi="Times New Roman" w:cs="Times New Roman"/>
                <w:bCs/>
                <w:sz w:val="24"/>
                <w:szCs w:val="24"/>
                <w:lang w:eastAsia="ru-RU"/>
              </w:rPr>
            </w:pPr>
            <w:r w:rsidRPr="00EB21C9">
              <w:rPr>
                <w:rFonts w:ascii="Times New Roman" w:eastAsia="Times New Roman" w:hAnsi="Times New Roman" w:cs="Times New Roman"/>
                <w:sz w:val="20"/>
                <w:szCs w:val="24"/>
                <w:lang w:eastAsia="ru-RU"/>
              </w:rPr>
              <w:t>Об отказе в признании гр. __________ и её</w:t>
            </w:r>
            <w:r>
              <w:rPr>
                <w:rFonts w:ascii="Times New Roman" w:eastAsia="Times New Roman" w:hAnsi="Times New Roman" w:cs="Times New Roman"/>
                <w:sz w:val="20"/>
                <w:szCs w:val="24"/>
                <w:lang w:eastAsia="ru-RU"/>
              </w:rPr>
              <w:t>/его</w:t>
            </w:r>
            <w:r w:rsidRPr="00EB21C9">
              <w:rPr>
                <w:rFonts w:ascii="Times New Roman" w:eastAsia="Times New Roman" w:hAnsi="Times New Roman" w:cs="Times New Roman"/>
                <w:sz w:val="20"/>
                <w:szCs w:val="24"/>
                <w:lang w:eastAsia="ru-RU"/>
              </w:rPr>
              <w:t xml:space="preserve"> (сына, дочери, супруга (-и) ______ гр. _________ малоимущими,</w:t>
            </w:r>
            <w:r>
              <w:rPr>
                <w:rFonts w:ascii="Times New Roman" w:eastAsia="Times New Roman" w:hAnsi="Times New Roman" w:cs="Times New Roman"/>
                <w:sz w:val="20"/>
                <w:szCs w:val="24"/>
                <w:lang w:eastAsia="ru-RU"/>
              </w:rPr>
              <w:t xml:space="preserve"> </w:t>
            </w:r>
            <w:r w:rsidRPr="00EB21C9">
              <w:rPr>
                <w:rFonts w:ascii="Times New Roman" w:eastAsia="Times New Roman" w:hAnsi="Times New Roman" w:cs="Times New Roman"/>
                <w:sz w:val="20"/>
                <w:szCs w:val="24"/>
                <w:lang w:eastAsia="ru-RU"/>
              </w:rPr>
              <w:t>нуждающимися в жилых помещениях, предоставляемых по договорам социального найма, принятии их на учет в качестве нуждающихся в жилых помещениях, предоставляемых по договорам социального найма</w:t>
            </w:r>
          </w:p>
        </w:tc>
      </w:tr>
    </w:tbl>
    <w:p w:rsidR="00EB21C9" w:rsidRPr="00F41EC9" w:rsidRDefault="00EB21C9" w:rsidP="00EB21C9">
      <w:pPr>
        <w:spacing w:after="0" w:line="240" w:lineRule="auto"/>
        <w:jc w:val="center"/>
        <w:rPr>
          <w:rFonts w:ascii="Times New Roman" w:eastAsia="Times New Roman" w:hAnsi="Times New Roman" w:cs="Times New Roman"/>
          <w:b/>
          <w:sz w:val="28"/>
          <w:szCs w:val="28"/>
          <w:lang w:eastAsia="ru-RU"/>
        </w:rPr>
      </w:pPr>
    </w:p>
    <w:p w:rsidR="00EB21C9" w:rsidRDefault="00EB21C9" w:rsidP="00EB21C9">
      <w:pPr>
        <w:spacing w:after="0" w:line="240" w:lineRule="auto"/>
        <w:jc w:val="both"/>
        <w:rPr>
          <w:rFonts w:ascii="Times New Roman" w:eastAsia="Times New Roman" w:hAnsi="Times New Roman" w:cs="Times New Roman"/>
          <w:szCs w:val="24"/>
          <w:lang w:eastAsia="ru-RU"/>
        </w:rPr>
      </w:pPr>
      <w:r w:rsidRPr="00F41EC9">
        <w:rPr>
          <w:rFonts w:ascii="Times New Roman" w:eastAsia="Times New Roman" w:hAnsi="Times New Roman" w:cs="Times New Roman"/>
          <w:sz w:val="28"/>
          <w:szCs w:val="28"/>
          <w:lang w:eastAsia="ru-RU"/>
        </w:rPr>
        <w:t xml:space="preserve">       </w:t>
      </w:r>
      <w:r w:rsidRPr="00055254">
        <w:rPr>
          <w:rFonts w:ascii="Times New Roman" w:eastAsia="Times New Roman" w:hAnsi="Times New Roman" w:cs="Times New Roman"/>
          <w:sz w:val="24"/>
          <w:szCs w:val="28"/>
          <w:lang w:eastAsia="ru-RU"/>
        </w:rPr>
        <w:t xml:space="preserve">В </w:t>
      </w:r>
      <w:r w:rsidRPr="00055254">
        <w:rPr>
          <w:rFonts w:ascii="Times New Roman" w:eastAsia="Times New Roman" w:hAnsi="Times New Roman" w:cs="Times New Roman"/>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055254">
        <w:rPr>
          <w:rFonts w:ascii="Times New Roman" w:hAnsi="Times New Roman" w:cs="Times New Roman"/>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055254">
        <w:rPr>
          <w:rFonts w:ascii="Times New Roman" w:eastAsia="Times New Roman" w:hAnsi="Times New Roman" w:cs="Times New Roman"/>
          <w:szCs w:val="24"/>
          <w:lang w:eastAsia="ru-RU"/>
        </w:rPr>
        <w:t>ешениями Совета депутатов МО «________» от _______ № ___ «</w:t>
      </w:r>
      <w:r w:rsidRPr="00055254">
        <w:rPr>
          <w:rFonts w:ascii="Times New Roman" w:eastAsia="Times New Roman" w:hAnsi="Times New Roman" w:cs="Times New Roman"/>
          <w:szCs w:val="24"/>
          <w:lang w:eastAsia="ru-RU"/>
        </w:rPr>
        <w:t xml:space="preserve">Об установлении величины порогового значения размера дохода, приходящегося на каждого члена семьи (одиноко проживающего гражданина) и величины порогового значения размера стоимости имущества, находящегося в собственности гражданина и в собственности членов его семьи (в собственности одиноко проживающего гражданина)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на территории </w:t>
      </w:r>
      <w:r w:rsidRPr="00055254">
        <w:rPr>
          <w:rFonts w:ascii="Times New Roman" w:eastAsia="Times New Roman" w:hAnsi="Times New Roman" w:cs="Times New Roman"/>
          <w:szCs w:val="24"/>
          <w:lang w:eastAsia="ru-RU"/>
        </w:rPr>
        <w:t>МО «______», от _____ г. №____ «</w:t>
      </w:r>
      <w:r w:rsidRPr="00055254">
        <w:rPr>
          <w:rFonts w:ascii="Times New Roman" w:eastAsia="Times New Roman" w:hAnsi="Times New Roman" w:cs="Times New Roman"/>
          <w:szCs w:val="24"/>
          <w:lang w:eastAsia="ru-RU"/>
        </w:rPr>
        <w:t>Об установлении нормы предоставления площади жилого помещения по договору социального найма и учетной нормы площади жилого помещения на территории</w:t>
      </w:r>
      <w:r w:rsidR="00055254" w:rsidRPr="00055254">
        <w:rPr>
          <w:rFonts w:ascii="Times New Roman" w:eastAsia="Times New Roman" w:hAnsi="Times New Roman" w:cs="Times New Roman"/>
          <w:szCs w:val="24"/>
          <w:lang w:eastAsia="ru-RU"/>
        </w:rPr>
        <w:t xml:space="preserve"> МО «____»</w:t>
      </w:r>
      <w:r w:rsidRPr="00055254">
        <w:rPr>
          <w:rFonts w:ascii="Times New Roman" w:eastAsia="Times New Roman" w:hAnsi="Times New Roman" w:cs="Times New Roman"/>
          <w:szCs w:val="24"/>
          <w:lang w:eastAsia="ru-RU"/>
        </w:rPr>
        <w:t xml:space="preserve">, рассмотрев заявление ________________ от ___________г. и представленные __ документы, а также документы, полученные в порядке </w:t>
      </w:r>
      <w:r w:rsidRPr="00055254">
        <w:rPr>
          <w:rFonts w:ascii="Times New Roman" w:hAnsi="Times New Roman" w:cs="Times New Roman"/>
          <w:bCs/>
          <w:szCs w:val="24"/>
        </w:rPr>
        <w:t xml:space="preserve">межведомственного информационного взаимодействия, </w:t>
      </w:r>
      <w:r w:rsidRPr="00055254">
        <w:rPr>
          <w:rFonts w:ascii="Times New Roman" w:eastAsia="Times New Roman" w:hAnsi="Times New Roman" w:cs="Times New Roman"/>
          <w:szCs w:val="24"/>
          <w:lang w:eastAsia="ru-RU"/>
        </w:rPr>
        <w:t>учитывая, что гр. _____________ _________________________________ (указывается  основание отказа), руководствуясь Уставом МО «_______»:</w:t>
      </w:r>
    </w:p>
    <w:p w:rsidR="00055254" w:rsidRPr="00055254" w:rsidRDefault="00055254" w:rsidP="00EB21C9">
      <w:pPr>
        <w:spacing w:after="0" w:line="240" w:lineRule="auto"/>
        <w:jc w:val="both"/>
        <w:rPr>
          <w:rFonts w:ascii="Times New Roman" w:eastAsia="Times New Roman" w:hAnsi="Times New Roman" w:cs="Times New Roman"/>
          <w:szCs w:val="24"/>
          <w:lang w:eastAsia="ru-RU"/>
        </w:rPr>
      </w:pPr>
    </w:p>
    <w:p w:rsidR="00055254" w:rsidRDefault="00055254" w:rsidP="00EB21C9">
      <w:pPr>
        <w:spacing w:after="0" w:line="240" w:lineRule="auto"/>
        <w:jc w:val="both"/>
        <w:rPr>
          <w:rFonts w:ascii="Times New Roman" w:eastAsia="Times New Roman" w:hAnsi="Times New Roman" w:cs="Times New Roman"/>
          <w:szCs w:val="24"/>
          <w:lang w:eastAsia="ru-RU"/>
        </w:rPr>
      </w:pPr>
      <w:r w:rsidRPr="00055254">
        <w:rPr>
          <w:rFonts w:ascii="Times New Roman" w:eastAsia="Times New Roman" w:hAnsi="Times New Roman" w:cs="Times New Roman"/>
          <w:szCs w:val="24"/>
          <w:lang w:eastAsia="ru-RU"/>
        </w:rPr>
        <w:t xml:space="preserve">     ПОСТАНАВЛЯЮ:</w:t>
      </w:r>
    </w:p>
    <w:p w:rsidR="00055254" w:rsidRPr="00055254" w:rsidRDefault="00055254" w:rsidP="00EB21C9">
      <w:pPr>
        <w:spacing w:after="0" w:line="240" w:lineRule="auto"/>
        <w:jc w:val="both"/>
        <w:rPr>
          <w:rFonts w:ascii="Times New Roman" w:eastAsia="Times New Roman" w:hAnsi="Times New Roman" w:cs="Times New Roman"/>
          <w:szCs w:val="24"/>
          <w:lang w:eastAsia="ru-RU"/>
        </w:rPr>
      </w:pPr>
    </w:p>
    <w:p w:rsidR="00EB21C9" w:rsidRDefault="00055254" w:rsidP="00EB21C9">
      <w:pPr>
        <w:spacing w:after="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1. </w:t>
      </w:r>
      <w:r w:rsidR="00EB21C9" w:rsidRPr="00055254">
        <w:rPr>
          <w:rFonts w:ascii="Times New Roman" w:eastAsia="Times New Roman" w:hAnsi="Times New Roman" w:cs="Times New Roman"/>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г.________.</w:t>
      </w:r>
    </w:p>
    <w:p w:rsidR="00055254" w:rsidRPr="00055254" w:rsidRDefault="00055254" w:rsidP="00EB21C9">
      <w:pPr>
        <w:spacing w:after="0" w:line="240" w:lineRule="auto"/>
        <w:ind w:firstLine="567"/>
        <w:jc w:val="both"/>
        <w:rPr>
          <w:rFonts w:ascii="Times New Roman" w:eastAsia="Times New Roman" w:hAnsi="Times New Roman" w:cs="Times New Roman"/>
          <w:szCs w:val="24"/>
          <w:lang w:eastAsia="ru-RU"/>
        </w:rPr>
      </w:pPr>
    </w:p>
    <w:p w:rsidR="00EB21C9" w:rsidRPr="00F41EC9" w:rsidRDefault="00EB21C9" w:rsidP="00EB21C9">
      <w:pPr>
        <w:spacing w:after="0" w:line="240" w:lineRule="auto"/>
        <w:jc w:val="both"/>
        <w:rPr>
          <w:rFonts w:ascii="Times New Roman" w:eastAsia="Times New Roman" w:hAnsi="Times New Roman" w:cs="Times New Roman"/>
          <w:b/>
          <w:sz w:val="28"/>
          <w:szCs w:val="28"/>
          <w:lang w:eastAsia="ru-RU"/>
        </w:rPr>
      </w:pPr>
    </w:p>
    <w:p w:rsidR="00055254" w:rsidRDefault="00055254" w:rsidP="00055254">
      <w:pPr>
        <w:tabs>
          <w:tab w:val="left" w:pos="6804"/>
        </w:tabs>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Глава администрации МО «_______»</w:t>
      </w:r>
      <w:r>
        <w:rPr>
          <w:rFonts w:ascii="Times New Roman" w:eastAsia="Times New Roman" w:hAnsi="Times New Roman" w:cs="Times New Roman"/>
          <w:sz w:val="24"/>
          <w:szCs w:val="24"/>
          <w:lang w:eastAsia="ru-RU"/>
        </w:rPr>
        <w:tab/>
        <w:t>(ФИО, подпись)</w:t>
      </w:r>
      <w:r>
        <w:rPr>
          <w:rFonts w:ascii="Times New Roman" w:eastAsia="Times New Roman" w:hAnsi="Times New Roman" w:cs="Times New Roman"/>
          <w:sz w:val="24"/>
          <w:szCs w:val="24"/>
          <w:lang w:eastAsia="ru-RU"/>
        </w:rPr>
        <w:br w:type="page"/>
      </w:r>
    </w:p>
    <w:p w:rsidR="00055254" w:rsidRPr="00F41EC9" w:rsidRDefault="00055254" w:rsidP="00055254">
      <w:pPr>
        <w:spacing w:after="0" w:line="240" w:lineRule="auto"/>
        <w:ind w:left="57" w:firstLine="5330"/>
        <w:jc w:val="right"/>
        <w:rPr>
          <w:rFonts w:ascii="Times New Roman" w:hAnsi="Times New Roman" w:cs="Times New Roman"/>
          <w:sz w:val="20"/>
          <w:szCs w:val="20"/>
        </w:rPr>
      </w:pPr>
      <w:r w:rsidRPr="00F41EC9">
        <w:rPr>
          <w:rFonts w:ascii="Times New Roman" w:hAnsi="Times New Roman" w:cs="Times New Roman"/>
          <w:sz w:val="20"/>
          <w:szCs w:val="20"/>
        </w:rPr>
        <w:lastRenderedPageBreak/>
        <w:t>ПРИЛОЖЕНИЕ № 5</w:t>
      </w:r>
    </w:p>
    <w:p w:rsidR="00055254" w:rsidRPr="00F41EC9" w:rsidRDefault="00055254" w:rsidP="00055254">
      <w:pPr>
        <w:tabs>
          <w:tab w:val="left" w:pos="6136"/>
        </w:tabs>
        <w:spacing w:after="0" w:line="240" w:lineRule="auto"/>
        <w:ind w:firstLine="5330"/>
        <w:jc w:val="right"/>
        <w:rPr>
          <w:rFonts w:ascii="Times New Roman" w:hAnsi="Times New Roman" w:cs="Times New Roman"/>
        </w:rPr>
      </w:pPr>
      <w:r w:rsidRPr="00F41EC9">
        <w:rPr>
          <w:rFonts w:ascii="Times New Roman" w:hAnsi="Times New Roman" w:cs="Times New Roman"/>
        </w:rPr>
        <w:t xml:space="preserve"> к административному регламенту</w:t>
      </w:r>
    </w:p>
    <w:p w:rsidR="00055254" w:rsidRPr="00F41EC9" w:rsidRDefault="00055254" w:rsidP="00055254">
      <w:pPr>
        <w:ind w:left="57"/>
        <w:jc w:val="right"/>
        <w:rPr>
          <w:rFonts w:ascii="Times New Roman" w:hAnsi="Times New Roman" w:cs="Times New Roman"/>
          <w:sz w:val="20"/>
          <w:szCs w:val="20"/>
        </w:rPr>
      </w:pPr>
    </w:p>
    <w:p w:rsidR="00055254" w:rsidRPr="00F41EC9" w:rsidRDefault="00055254" w:rsidP="00055254">
      <w:pPr>
        <w:ind w:left="57"/>
        <w:jc w:val="right"/>
        <w:rPr>
          <w:rFonts w:ascii="Times New Roman" w:hAnsi="Times New Roman" w:cs="Times New Roman"/>
          <w:sz w:val="20"/>
          <w:szCs w:val="20"/>
        </w:rPr>
      </w:pPr>
    </w:p>
    <w:p w:rsidR="00055254" w:rsidRPr="00F41EC9" w:rsidRDefault="00055254" w:rsidP="00055254">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Угловой штамп ОМСУ</w:t>
      </w:r>
    </w:p>
    <w:p w:rsidR="00055254" w:rsidRPr="00F41EC9" w:rsidRDefault="00055254" w:rsidP="00055254">
      <w:pPr>
        <w:spacing w:after="0" w:line="240" w:lineRule="auto"/>
        <w:rPr>
          <w:rFonts w:ascii="Times New Roman" w:hAnsi="Times New Roman" w:cs="Times New Roman"/>
          <w:sz w:val="24"/>
          <w:szCs w:val="24"/>
        </w:rPr>
      </w:pPr>
    </w:p>
    <w:p w:rsidR="00055254" w:rsidRPr="00F41EC9" w:rsidRDefault="00055254" w:rsidP="00055254">
      <w:pPr>
        <w:spacing w:after="0" w:line="240" w:lineRule="auto"/>
        <w:ind w:left="5103"/>
        <w:rPr>
          <w:rFonts w:ascii="Times New Roman" w:hAnsi="Times New Roman" w:cs="Times New Roman"/>
          <w:sz w:val="24"/>
          <w:szCs w:val="24"/>
        </w:rPr>
      </w:pPr>
      <w:r w:rsidRPr="00F41EC9">
        <w:rPr>
          <w:rFonts w:ascii="Times New Roman" w:hAnsi="Times New Roman" w:cs="Times New Roman"/>
          <w:sz w:val="24"/>
          <w:szCs w:val="24"/>
        </w:rPr>
        <w:t>____________________________________</w:t>
      </w:r>
    </w:p>
    <w:p w:rsidR="00055254" w:rsidRPr="00F41EC9" w:rsidRDefault="00055254" w:rsidP="00055254">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(ФИО. заявителя)</w:t>
      </w:r>
    </w:p>
    <w:p w:rsidR="00055254" w:rsidRPr="00F41EC9" w:rsidRDefault="00055254" w:rsidP="00055254">
      <w:pPr>
        <w:spacing w:after="0" w:line="240" w:lineRule="auto"/>
        <w:ind w:left="5103"/>
        <w:rPr>
          <w:rFonts w:ascii="Times New Roman" w:hAnsi="Times New Roman" w:cs="Times New Roman"/>
          <w:sz w:val="24"/>
          <w:szCs w:val="24"/>
          <w:vertAlign w:val="superscript"/>
        </w:rPr>
      </w:pPr>
      <w:r w:rsidRPr="00F41EC9">
        <w:rPr>
          <w:rFonts w:ascii="Times New Roman" w:hAnsi="Times New Roman" w:cs="Times New Roman"/>
          <w:sz w:val="24"/>
          <w:szCs w:val="24"/>
        </w:rPr>
        <w:t xml:space="preserve">____________________________________ </w:t>
      </w:r>
    </w:p>
    <w:p w:rsidR="00055254" w:rsidRPr="00F41EC9" w:rsidRDefault="00055254" w:rsidP="00055254">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(адрес, индекс  заявителя) </w:t>
      </w:r>
    </w:p>
    <w:p w:rsidR="00055254" w:rsidRPr="00F41EC9" w:rsidRDefault="00055254" w:rsidP="00055254">
      <w:pPr>
        <w:spacing w:after="0" w:line="240" w:lineRule="auto"/>
        <w:rPr>
          <w:rFonts w:ascii="Times New Roman" w:hAnsi="Times New Roman" w:cs="Times New Roman"/>
          <w:sz w:val="24"/>
          <w:szCs w:val="24"/>
        </w:rPr>
      </w:pPr>
    </w:p>
    <w:p w:rsidR="00055254" w:rsidRPr="00F41EC9" w:rsidRDefault="00055254" w:rsidP="00055254">
      <w:pPr>
        <w:pStyle w:val="ConsPlusTitle"/>
        <w:ind w:left="-142"/>
        <w:jc w:val="right"/>
        <w:rPr>
          <w:b w:val="0"/>
        </w:rPr>
      </w:pPr>
    </w:p>
    <w:p w:rsidR="00055254" w:rsidRPr="00F41EC9" w:rsidRDefault="00055254" w:rsidP="00055254">
      <w:pPr>
        <w:spacing w:after="0" w:line="240" w:lineRule="auto"/>
        <w:rPr>
          <w:rFonts w:ascii="Times New Roman" w:hAnsi="Times New Roman" w:cs="Times New Roman"/>
          <w:sz w:val="24"/>
          <w:szCs w:val="24"/>
        </w:rPr>
      </w:pPr>
    </w:p>
    <w:p w:rsidR="00055254" w:rsidRPr="00F41EC9" w:rsidRDefault="00055254" w:rsidP="00055254">
      <w:pPr>
        <w:tabs>
          <w:tab w:val="left" w:pos="139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УВЕДОМЛЕНИЕ</w:t>
      </w:r>
    </w:p>
    <w:p w:rsidR="00055254" w:rsidRPr="00F41EC9" w:rsidRDefault="00055254" w:rsidP="00055254">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 xml:space="preserve">об очередности предоставления жилых помещений </w:t>
      </w:r>
    </w:p>
    <w:p w:rsidR="00055254" w:rsidRPr="00F41EC9" w:rsidRDefault="00055254" w:rsidP="00055254">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по договору социального найма</w:t>
      </w:r>
    </w:p>
    <w:p w:rsidR="00055254" w:rsidRPr="00F41EC9" w:rsidRDefault="00055254" w:rsidP="00055254">
      <w:pPr>
        <w:pStyle w:val="afa"/>
        <w:tabs>
          <w:tab w:val="left" w:pos="2685"/>
        </w:tabs>
        <w:spacing w:after="0" w:line="240" w:lineRule="auto"/>
        <w:jc w:val="center"/>
        <w:rPr>
          <w:rFonts w:ascii="Times New Roman" w:hAnsi="Times New Roman" w:cs="Times New Roman"/>
          <w:sz w:val="24"/>
          <w:szCs w:val="24"/>
        </w:rPr>
      </w:pPr>
    </w:p>
    <w:p w:rsidR="00055254" w:rsidRPr="00F41EC9" w:rsidRDefault="00055254" w:rsidP="00055254">
      <w:pPr>
        <w:spacing w:after="0" w:line="240" w:lineRule="auto"/>
        <w:rPr>
          <w:rFonts w:ascii="Times New Roman" w:hAnsi="Times New Roman" w:cs="Times New Roman"/>
          <w:sz w:val="24"/>
          <w:szCs w:val="24"/>
        </w:rPr>
      </w:pPr>
    </w:p>
    <w:p w:rsidR="00055254" w:rsidRPr="00F41EC9" w:rsidRDefault="00055254" w:rsidP="00055254">
      <w:pPr>
        <w:spacing w:after="0" w:line="240" w:lineRule="auto"/>
        <w:rPr>
          <w:rFonts w:ascii="Times New Roman" w:hAnsi="Times New Roman" w:cs="Times New Roman"/>
          <w:sz w:val="24"/>
          <w:szCs w:val="24"/>
        </w:rPr>
      </w:pPr>
    </w:p>
    <w:p w:rsidR="00055254" w:rsidRPr="00F41EC9" w:rsidRDefault="00055254" w:rsidP="00055254">
      <w:pPr>
        <w:spacing w:after="0" w:line="240" w:lineRule="auto"/>
        <w:ind w:firstLine="567"/>
        <w:rPr>
          <w:rFonts w:ascii="Times New Roman" w:hAnsi="Times New Roman" w:cs="Times New Roman"/>
          <w:sz w:val="24"/>
          <w:szCs w:val="24"/>
        </w:rPr>
      </w:pPr>
      <w:r w:rsidRPr="00F41EC9">
        <w:rPr>
          <w:rFonts w:ascii="Times New Roman" w:hAnsi="Times New Roman" w:cs="Times New Roman"/>
          <w:sz w:val="24"/>
          <w:szCs w:val="24"/>
        </w:rPr>
        <w:t>Уважаемый (ая)  ______________________ ________________________________________,</w:t>
      </w:r>
    </w:p>
    <w:p w:rsidR="00055254" w:rsidRPr="00F41EC9" w:rsidRDefault="00055254" w:rsidP="00055254">
      <w:pPr>
        <w:spacing w:after="0" w:line="240" w:lineRule="auto"/>
        <w:rPr>
          <w:rFonts w:ascii="Times New Roman" w:hAnsi="Times New Roman" w:cs="Times New Roman"/>
          <w:sz w:val="24"/>
          <w:szCs w:val="24"/>
        </w:rPr>
      </w:pPr>
      <w:r w:rsidRPr="00F41EC9">
        <w:rPr>
          <w:rFonts w:ascii="Times New Roman" w:hAnsi="Times New Roman" w:cs="Times New Roman"/>
          <w:sz w:val="24"/>
          <w:szCs w:val="24"/>
          <w:vertAlign w:val="superscript"/>
          <w:lang w:eastAsia="ru-RU"/>
        </w:rPr>
        <w:t xml:space="preserve">                                                                                                                   (имя, отчество)</w:t>
      </w:r>
    </w:p>
    <w:p w:rsidR="00055254" w:rsidRPr="00F41EC9" w:rsidRDefault="00055254" w:rsidP="00055254">
      <w:pPr>
        <w:spacing w:after="0" w:line="240" w:lineRule="auto"/>
        <w:jc w:val="both"/>
        <w:rPr>
          <w:rFonts w:ascii="Times New Roman" w:hAnsi="Times New Roman" w:cs="Times New Roman"/>
          <w:sz w:val="24"/>
          <w:szCs w:val="24"/>
          <w:shd w:val="clear" w:color="auto" w:fill="FAFBFC"/>
        </w:rPr>
      </w:pPr>
      <w:r w:rsidRPr="00F41EC9">
        <w:rPr>
          <w:rFonts w:ascii="Times New Roman" w:hAnsi="Times New Roman" w:cs="Times New Roman"/>
          <w:sz w:val="24"/>
          <w:szCs w:val="24"/>
        </w:rPr>
        <w:t xml:space="preserve">рассмотрев Ваше заявление от ______________, </w:t>
      </w:r>
      <w:r w:rsidRPr="00F41EC9">
        <w:rPr>
          <w:rFonts w:ascii="Times New Roman"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055254" w:rsidRPr="00F41EC9" w:rsidRDefault="00055254" w:rsidP="00055254">
      <w:pPr>
        <w:spacing w:after="0" w:line="240" w:lineRule="auto"/>
        <w:jc w:val="both"/>
        <w:rPr>
          <w:rFonts w:ascii="Times New Roman" w:hAnsi="Times New Roman" w:cs="Times New Roman"/>
          <w:sz w:val="24"/>
          <w:szCs w:val="24"/>
          <w:shd w:val="clear" w:color="auto" w:fill="FAFBFC"/>
        </w:rPr>
      </w:pPr>
    </w:p>
    <w:p w:rsidR="00055254" w:rsidRPr="00F41EC9" w:rsidRDefault="00055254" w:rsidP="00055254">
      <w:pPr>
        <w:spacing w:after="0" w:line="240" w:lineRule="auto"/>
        <w:jc w:val="both"/>
        <w:rPr>
          <w:rFonts w:ascii="Times New Roman" w:hAnsi="Times New Roman" w:cs="Times New Roman"/>
          <w:sz w:val="24"/>
          <w:szCs w:val="24"/>
          <w:shd w:val="clear" w:color="auto" w:fill="FAFBFC"/>
        </w:rPr>
      </w:pPr>
    </w:p>
    <w:p w:rsidR="00055254" w:rsidRPr="00F41EC9" w:rsidRDefault="00055254" w:rsidP="00055254">
      <w:pPr>
        <w:spacing w:after="0" w:line="240" w:lineRule="auto"/>
        <w:jc w:val="both"/>
        <w:rPr>
          <w:rFonts w:ascii="Times New Roman" w:hAnsi="Times New Roman" w:cs="Times New Roman"/>
          <w:sz w:val="24"/>
          <w:szCs w:val="24"/>
          <w:shd w:val="clear" w:color="auto" w:fill="FAFBFC"/>
        </w:rPr>
      </w:pPr>
    </w:p>
    <w:p w:rsidR="00055254" w:rsidRPr="00F41EC9" w:rsidRDefault="00055254" w:rsidP="00055254">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Наименование должности                                        </w:t>
      </w:r>
    </w:p>
    <w:p w:rsidR="00055254" w:rsidRPr="00F41EC9" w:rsidRDefault="00055254" w:rsidP="00055254">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руководителя ОМСУ                          __________________      _________________________</w:t>
      </w:r>
    </w:p>
    <w:p w:rsidR="00055254" w:rsidRPr="00F41EC9" w:rsidRDefault="00055254" w:rsidP="00055254">
      <w:pPr>
        <w:spacing w:after="0" w:line="240" w:lineRule="auto"/>
        <w:jc w:val="both"/>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Pr="00F41EC9">
        <w:rPr>
          <w:rFonts w:ascii="Times New Roman" w:hAnsi="Times New Roman" w:cs="Times New Roman"/>
          <w:sz w:val="24"/>
          <w:szCs w:val="24"/>
          <w:vertAlign w:val="superscript"/>
        </w:rPr>
        <w:tab/>
        <w:t xml:space="preserve">                                              (подпись) </w:t>
      </w:r>
      <w:r w:rsidRPr="00F41EC9">
        <w:rPr>
          <w:rFonts w:ascii="Times New Roman" w:hAnsi="Times New Roman" w:cs="Times New Roman"/>
          <w:sz w:val="24"/>
          <w:szCs w:val="24"/>
          <w:vertAlign w:val="superscript"/>
        </w:rPr>
        <w:tab/>
        <w:t xml:space="preserve">                                             (фамилия, инициалы)</w:t>
      </w:r>
    </w:p>
    <w:p w:rsidR="00055254" w:rsidRPr="00F41EC9" w:rsidRDefault="00055254" w:rsidP="00055254">
      <w:pPr>
        <w:spacing w:after="0" w:line="240" w:lineRule="auto"/>
        <w:rPr>
          <w:rFonts w:ascii="Times New Roman" w:hAnsi="Times New Roman" w:cs="Times New Roman"/>
          <w:sz w:val="24"/>
          <w:szCs w:val="24"/>
        </w:rPr>
      </w:pPr>
    </w:p>
    <w:p w:rsidR="00055254" w:rsidRPr="00F41EC9" w:rsidRDefault="00055254" w:rsidP="00055254">
      <w:pPr>
        <w:spacing w:after="0" w:line="240" w:lineRule="auto"/>
        <w:rPr>
          <w:rFonts w:ascii="Times New Roman" w:hAnsi="Times New Roman" w:cs="Times New Roman"/>
          <w:sz w:val="24"/>
          <w:szCs w:val="24"/>
        </w:rPr>
      </w:pPr>
    </w:p>
    <w:p w:rsidR="00055254" w:rsidRPr="00F41EC9" w:rsidRDefault="00055254" w:rsidP="00055254">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055254" w:rsidRPr="00F41EC9" w:rsidRDefault="00055254" w:rsidP="00055254">
      <w:pPr>
        <w:spacing w:after="0" w:line="240" w:lineRule="auto"/>
        <w:jc w:val="both"/>
        <w:rPr>
          <w:rFonts w:ascii="Times New Roman" w:hAnsi="Times New Roman" w:cs="Times New Roman"/>
          <w:sz w:val="24"/>
          <w:szCs w:val="24"/>
        </w:rPr>
      </w:pPr>
    </w:p>
    <w:p w:rsidR="00E65433" w:rsidRPr="009B7B3B" w:rsidRDefault="00E65433" w:rsidP="00E65433">
      <w:pPr>
        <w:spacing w:after="0" w:line="240" w:lineRule="auto"/>
        <w:ind w:left="57"/>
        <w:jc w:val="right"/>
        <w:rPr>
          <w:rFonts w:ascii="Times New Roman" w:hAnsi="Times New Roman" w:cs="Times New Roman"/>
          <w:sz w:val="24"/>
          <w:szCs w:val="24"/>
        </w:rPr>
      </w:pPr>
    </w:p>
    <w:p w:rsidR="00E65433" w:rsidRPr="009B7B3B" w:rsidRDefault="00E65433" w:rsidP="00E65433">
      <w:pPr>
        <w:spacing w:after="0" w:line="240" w:lineRule="auto"/>
        <w:ind w:left="57"/>
        <w:jc w:val="right"/>
        <w:rPr>
          <w:rFonts w:ascii="Times New Roman" w:hAnsi="Times New Roman" w:cs="Times New Roman"/>
          <w:sz w:val="24"/>
          <w:szCs w:val="24"/>
        </w:rPr>
      </w:pPr>
    </w:p>
    <w:p w:rsidR="00E65433" w:rsidRPr="009B7B3B" w:rsidRDefault="00E65433" w:rsidP="00E65433">
      <w:pPr>
        <w:spacing w:after="0" w:line="240" w:lineRule="auto"/>
        <w:ind w:left="57"/>
        <w:jc w:val="right"/>
        <w:rPr>
          <w:rFonts w:ascii="Times New Roman" w:hAnsi="Times New Roman" w:cs="Times New Roman"/>
          <w:sz w:val="24"/>
          <w:szCs w:val="24"/>
        </w:rPr>
      </w:pPr>
    </w:p>
    <w:p w:rsidR="00E65433" w:rsidRPr="009B7B3B" w:rsidRDefault="00E65433" w:rsidP="00E65433">
      <w:pPr>
        <w:spacing w:after="0" w:line="240" w:lineRule="auto"/>
        <w:ind w:left="57"/>
        <w:jc w:val="right"/>
        <w:rPr>
          <w:rFonts w:ascii="Times New Roman" w:hAnsi="Times New Roman" w:cs="Times New Roman"/>
          <w:sz w:val="24"/>
          <w:szCs w:val="24"/>
        </w:rPr>
      </w:pPr>
    </w:p>
    <w:p w:rsidR="00E65433" w:rsidRPr="009B7B3B" w:rsidRDefault="00E65433" w:rsidP="00E65433">
      <w:pPr>
        <w:spacing w:after="0" w:line="240" w:lineRule="auto"/>
        <w:ind w:left="57"/>
        <w:jc w:val="right"/>
        <w:rPr>
          <w:rFonts w:ascii="Times New Roman" w:hAnsi="Times New Roman" w:cs="Times New Roman"/>
          <w:sz w:val="24"/>
          <w:szCs w:val="24"/>
        </w:rPr>
      </w:pPr>
    </w:p>
    <w:p w:rsidR="00E65433" w:rsidRPr="009B7B3B" w:rsidRDefault="00E65433" w:rsidP="00E65433">
      <w:pPr>
        <w:spacing w:after="0" w:line="240" w:lineRule="auto"/>
        <w:ind w:left="57"/>
        <w:jc w:val="right"/>
        <w:rPr>
          <w:rFonts w:ascii="Times New Roman" w:hAnsi="Times New Roman" w:cs="Times New Roman"/>
          <w:sz w:val="24"/>
          <w:szCs w:val="24"/>
        </w:rPr>
      </w:pPr>
    </w:p>
    <w:p w:rsidR="00E65433" w:rsidRPr="009B7B3B" w:rsidRDefault="00E65433" w:rsidP="00E65433">
      <w:pPr>
        <w:ind w:left="57"/>
        <w:jc w:val="right"/>
        <w:rPr>
          <w:rFonts w:ascii="Times New Roman" w:hAnsi="Times New Roman" w:cs="Times New Roman"/>
          <w:sz w:val="24"/>
          <w:szCs w:val="24"/>
        </w:rPr>
      </w:pPr>
    </w:p>
    <w:p w:rsidR="00E65433" w:rsidRPr="009B7B3B" w:rsidRDefault="00E65433" w:rsidP="00E65433">
      <w:pPr>
        <w:ind w:left="57"/>
        <w:jc w:val="right"/>
        <w:rPr>
          <w:rFonts w:ascii="Times New Roman" w:hAnsi="Times New Roman" w:cs="Times New Roman"/>
          <w:sz w:val="24"/>
          <w:szCs w:val="24"/>
        </w:rPr>
      </w:pPr>
    </w:p>
    <w:p w:rsidR="00E65433" w:rsidRPr="009B7B3B" w:rsidRDefault="00E65433" w:rsidP="00E65433">
      <w:pPr>
        <w:rPr>
          <w:rFonts w:ascii="Times New Roman" w:hAnsi="Times New Roman" w:cs="Times New Roman"/>
          <w:sz w:val="24"/>
          <w:szCs w:val="24"/>
        </w:rPr>
      </w:pPr>
    </w:p>
    <w:p w:rsidR="00E65433" w:rsidRPr="009B7B3B" w:rsidRDefault="00E65433" w:rsidP="00E65433">
      <w:pPr>
        <w:rPr>
          <w:rFonts w:ascii="Times New Roman" w:hAnsi="Times New Roman" w:cs="Times New Roman"/>
          <w:sz w:val="24"/>
          <w:szCs w:val="24"/>
        </w:rPr>
      </w:pPr>
    </w:p>
    <w:p w:rsidR="00E65433" w:rsidRPr="009B7B3B" w:rsidRDefault="00E65433" w:rsidP="00E65433">
      <w:pPr>
        <w:rPr>
          <w:rFonts w:ascii="Times New Roman" w:hAnsi="Times New Roman" w:cs="Times New Roman"/>
          <w:sz w:val="24"/>
          <w:szCs w:val="24"/>
          <w:shd w:val="clear" w:color="auto" w:fill="FAFBFC"/>
        </w:rPr>
      </w:pPr>
      <w:r w:rsidRPr="009B7B3B">
        <w:rPr>
          <w:rFonts w:ascii="Times New Roman" w:hAnsi="Times New Roman" w:cs="Times New Roman"/>
          <w:sz w:val="24"/>
          <w:szCs w:val="24"/>
          <w:shd w:val="clear" w:color="auto" w:fill="FAFBFC"/>
        </w:rPr>
        <w:t>Ф.И.О. исполнителя, контактный номер телефона</w:t>
      </w:r>
    </w:p>
    <w:p w:rsidR="00E65433" w:rsidRPr="009B7B3B" w:rsidRDefault="00E65433" w:rsidP="00E65433">
      <w:pPr>
        <w:rPr>
          <w:rFonts w:ascii="Times New Roman" w:hAnsi="Times New Roman" w:cs="Times New Roman"/>
          <w:sz w:val="24"/>
          <w:szCs w:val="24"/>
        </w:rPr>
      </w:pPr>
    </w:p>
    <w:p w:rsidR="00E65433" w:rsidRPr="009B7B3B" w:rsidRDefault="00E65433" w:rsidP="00E65433">
      <w:pPr>
        <w:ind w:left="57"/>
        <w:jc w:val="right"/>
        <w:rPr>
          <w:rFonts w:ascii="Times New Roman" w:hAnsi="Times New Roman" w:cs="Times New Roman"/>
          <w:sz w:val="24"/>
          <w:szCs w:val="24"/>
        </w:rPr>
      </w:pPr>
      <w:r w:rsidRPr="009B7B3B">
        <w:rPr>
          <w:rFonts w:ascii="Times New Roman" w:hAnsi="Times New Roman" w:cs="Times New Roman"/>
          <w:sz w:val="24"/>
          <w:szCs w:val="24"/>
        </w:rPr>
        <w:lastRenderedPageBreak/>
        <w:t xml:space="preserve">Приложение </w:t>
      </w:r>
      <w:r w:rsidR="00055254">
        <w:rPr>
          <w:rFonts w:ascii="Times New Roman" w:hAnsi="Times New Roman" w:cs="Times New Roman"/>
          <w:sz w:val="24"/>
          <w:szCs w:val="24"/>
        </w:rPr>
        <w:t>№ 6</w:t>
      </w:r>
    </w:p>
    <w:p w:rsidR="00E65433" w:rsidRPr="009B7B3B" w:rsidRDefault="00E65433" w:rsidP="00E65433">
      <w:pPr>
        <w:tabs>
          <w:tab w:val="left" w:pos="6136"/>
        </w:tabs>
        <w:jc w:val="right"/>
        <w:rPr>
          <w:rFonts w:ascii="Times New Roman" w:hAnsi="Times New Roman" w:cs="Times New Roman"/>
          <w:sz w:val="24"/>
          <w:szCs w:val="24"/>
        </w:rPr>
      </w:pPr>
      <w:r w:rsidRPr="009B7B3B">
        <w:rPr>
          <w:rFonts w:ascii="Times New Roman" w:hAnsi="Times New Roman" w:cs="Times New Roman"/>
          <w:sz w:val="24"/>
          <w:szCs w:val="24"/>
        </w:rPr>
        <w:t>к административному регламенту</w:t>
      </w:r>
    </w:p>
    <w:p w:rsidR="00E65433" w:rsidRPr="009B7B3B" w:rsidRDefault="00E65433" w:rsidP="00E65433">
      <w:pPr>
        <w:spacing w:after="0" w:line="240" w:lineRule="auto"/>
        <w:ind w:left="57"/>
        <w:rPr>
          <w:rFonts w:ascii="Times New Roman" w:hAnsi="Times New Roman" w:cs="Times New Roman"/>
          <w:sz w:val="24"/>
          <w:szCs w:val="24"/>
        </w:rPr>
      </w:pPr>
      <w:r w:rsidRPr="009B7B3B">
        <w:rPr>
          <w:rFonts w:ascii="Times New Roman" w:hAnsi="Times New Roman" w:cs="Times New Roman"/>
          <w:sz w:val="24"/>
          <w:szCs w:val="24"/>
        </w:rPr>
        <w:t>Угловой штамп ОМСУ</w:t>
      </w: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spacing w:after="0" w:line="240" w:lineRule="auto"/>
        <w:ind w:left="6372"/>
        <w:rPr>
          <w:rFonts w:ascii="Times New Roman" w:hAnsi="Times New Roman" w:cs="Times New Roman"/>
          <w:sz w:val="24"/>
          <w:szCs w:val="24"/>
        </w:rPr>
      </w:pPr>
      <w:r w:rsidRPr="009B7B3B">
        <w:rPr>
          <w:rFonts w:ascii="Times New Roman" w:hAnsi="Times New Roman" w:cs="Times New Roman"/>
          <w:sz w:val="24"/>
          <w:szCs w:val="24"/>
        </w:rPr>
        <w:t>______________________________</w:t>
      </w:r>
    </w:p>
    <w:p w:rsidR="00E65433" w:rsidRPr="009B7B3B" w:rsidRDefault="00E65433" w:rsidP="00E65433">
      <w:pPr>
        <w:spacing w:after="0" w:line="240" w:lineRule="auto"/>
        <w:ind w:left="6372"/>
        <w:rPr>
          <w:rFonts w:ascii="Times New Roman" w:hAnsi="Times New Roman" w:cs="Times New Roman"/>
          <w:sz w:val="24"/>
          <w:szCs w:val="24"/>
          <w:vertAlign w:val="superscript"/>
        </w:rPr>
      </w:pPr>
      <w:r w:rsidRPr="009B7B3B">
        <w:rPr>
          <w:rFonts w:ascii="Times New Roman" w:hAnsi="Times New Roman" w:cs="Times New Roman"/>
          <w:sz w:val="24"/>
          <w:szCs w:val="24"/>
          <w:vertAlign w:val="superscript"/>
        </w:rPr>
        <w:t xml:space="preserve">              (И .Ф.О. заявителя)</w:t>
      </w:r>
    </w:p>
    <w:p w:rsidR="00E65433" w:rsidRPr="009B7B3B" w:rsidRDefault="00E65433" w:rsidP="00E65433">
      <w:pPr>
        <w:spacing w:after="0" w:line="240" w:lineRule="auto"/>
        <w:ind w:left="6372"/>
        <w:rPr>
          <w:rFonts w:ascii="Times New Roman" w:hAnsi="Times New Roman" w:cs="Times New Roman"/>
          <w:sz w:val="24"/>
          <w:szCs w:val="24"/>
        </w:rPr>
      </w:pPr>
      <w:r w:rsidRPr="009B7B3B">
        <w:rPr>
          <w:rFonts w:ascii="Times New Roman" w:hAnsi="Times New Roman" w:cs="Times New Roman"/>
          <w:sz w:val="24"/>
          <w:szCs w:val="24"/>
        </w:rPr>
        <w:t xml:space="preserve">_________________________ </w:t>
      </w:r>
    </w:p>
    <w:p w:rsidR="00E65433" w:rsidRPr="009B7B3B" w:rsidRDefault="00E65433" w:rsidP="00E65433">
      <w:pPr>
        <w:spacing w:after="0" w:line="240" w:lineRule="auto"/>
        <w:ind w:left="6372"/>
        <w:rPr>
          <w:rFonts w:ascii="Times New Roman" w:hAnsi="Times New Roman" w:cs="Times New Roman"/>
          <w:sz w:val="24"/>
          <w:szCs w:val="24"/>
          <w:vertAlign w:val="superscript"/>
        </w:rPr>
      </w:pPr>
      <w:r w:rsidRPr="009B7B3B">
        <w:rPr>
          <w:rFonts w:ascii="Times New Roman" w:hAnsi="Times New Roman" w:cs="Times New Roman"/>
          <w:sz w:val="24"/>
          <w:szCs w:val="24"/>
          <w:vertAlign w:val="superscript"/>
        </w:rPr>
        <w:t xml:space="preserve">           (адрес, индекс  заявителя) </w:t>
      </w: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pStyle w:val="ConsPlusTitle"/>
        <w:ind w:left="-142"/>
        <w:jc w:val="right"/>
        <w:rPr>
          <w:b w:val="0"/>
        </w:rPr>
      </w:pP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tabs>
          <w:tab w:val="left" w:pos="1395"/>
        </w:tabs>
        <w:spacing w:after="0" w:line="240" w:lineRule="auto"/>
        <w:jc w:val="center"/>
        <w:rPr>
          <w:rFonts w:ascii="Times New Roman" w:hAnsi="Times New Roman" w:cs="Times New Roman"/>
          <w:sz w:val="24"/>
          <w:szCs w:val="24"/>
        </w:rPr>
      </w:pPr>
      <w:r w:rsidRPr="009B7B3B">
        <w:rPr>
          <w:rFonts w:ascii="Times New Roman" w:hAnsi="Times New Roman" w:cs="Times New Roman"/>
          <w:sz w:val="24"/>
          <w:szCs w:val="24"/>
        </w:rPr>
        <w:t>УВЕДОМЛЕНИЕ</w:t>
      </w:r>
    </w:p>
    <w:p w:rsidR="00E65433" w:rsidRPr="009B7B3B" w:rsidRDefault="00E65433" w:rsidP="00E65433">
      <w:pPr>
        <w:pStyle w:val="af5"/>
        <w:spacing w:after="0"/>
        <w:jc w:val="center"/>
        <w:rPr>
          <w:rFonts w:ascii="Times New Roman" w:hAnsi="Times New Roman" w:cs="Times New Roman"/>
          <w:sz w:val="24"/>
          <w:szCs w:val="24"/>
        </w:rPr>
      </w:pPr>
      <w:r w:rsidRPr="009B7B3B">
        <w:rPr>
          <w:rFonts w:ascii="Times New Roman" w:hAnsi="Times New Roman" w:cs="Times New Roman"/>
          <w:sz w:val="24"/>
          <w:szCs w:val="24"/>
        </w:rPr>
        <w:t xml:space="preserve">об отказе в предоставлении информации об очередности предоставления </w:t>
      </w:r>
    </w:p>
    <w:p w:rsidR="00E65433" w:rsidRPr="009B7B3B" w:rsidRDefault="00E65433" w:rsidP="00E65433">
      <w:pPr>
        <w:pStyle w:val="af5"/>
        <w:spacing w:after="0"/>
        <w:jc w:val="center"/>
        <w:rPr>
          <w:rFonts w:ascii="Times New Roman" w:hAnsi="Times New Roman" w:cs="Times New Roman"/>
          <w:sz w:val="24"/>
          <w:szCs w:val="24"/>
        </w:rPr>
      </w:pPr>
      <w:r w:rsidRPr="009B7B3B">
        <w:rPr>
          <w:rFonts w:ascii="Times New Roman" w:hAnsi="Times New Roman" w:cs="Times New Roman"/>
          <w:sz w:val="24"/>
          <w:szCs w:val="24"/>
        </w:rPr>
        <w:t>жилых помещений по договору социального найма</w:t>
      </w:r>
    </w:p>
    <w:p w:rsidR="00E65433" w:rsidRPr="009B7B3B"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spacing w:after="0" w:line="240" w:lineRule="auto"/>
        <w:ind w:firstLine="567"/>
        <w:rPr>
          <w:rFonts w:ascii="Times New Roman" w:hAnsi="Times New Roman" w:cs="Times New Roman"/>
          <w:sz w:val="24"/>
          <w:szCs w:val="24"/>
        </w:rPr>
      </w:pPr>
      <w:r w:rsidRPr="009B7B3B">
        <w:rPr>
          <w:rFonts w:ascii="Times New Roman" w:hAnsi="Times New Roman" w:cs="Times New Roman"/>
          <w:sz w:val="24"/>
          <w:szCs w:val="24"/>
        </w:rPr>
        <w:t>Уважаемый (ая)  ______________________ ________________________________________,</w:t>
      </w:r>
    </w:p>
    <w:p w:rsidR="00E65433" w:rsidRPr="009B7B3B" w:rsidRDefault="00E65433" w:rsidP="00E65433">
      <w:pPr>
        <w:spacing w:after="0" w:line="240" w:lineRule="auto"/>
        <w:rPr>
          <w:rFonts w:ascii="Times New Roman" w:hAnsi="Times New Roman" w:cs="Times New Roman"/>
          <w:sz w:val="24"/>
          <w:szCs w:val="24"/>
        </w:rPr>
      </w:pPr>
      <w:r w:rsidRPr="009B7B3B">
        <w:rPr>
          <w:rFonts w:ascii="Times New Roman" w:hAnsi="Times New Roman" w:cs="Times New Roman"/>
          <w:sz w:val="24"/>
          <w:szCs w:val="24"/>
          <w:vertAlign w:val="superscript"/>
          <w:lang w:eastAsia="ru-RU"/>
        </w:rPr>
        <w:t xml:space="preserve">                                                                                                                   (имя, отчество)</w:t>
      </w:r>
    </w:p>
    <w:p w:rsidR="00E65433" w:rsidRPr="009B7B3B" w:rsidRDefault="00E65433" w:rsidP="00E65433">
      <w:pPr>
        <w:spacing w:after="0" w:line="240" w:lineRule="auto"/>
        <w:jc w:val="both"/>
        <w:rPr>
          <w:rFonts w:ascii="Times New Roman" w:hAnsi="Times New Roman" w:cs="Times New Roman"/>
          <w:sz w:val="24"/>
          <w:szCs w:val="24"/>
          <w:shd w:val="clear" w:color="auto" w:fill="FAFBFC"/>
        </w:rPr>
      </w:pPr>
      <w:r w:rsidRPr="009B7B3B">
        <w:rPr>
          <w:rFonts w:ascii="Times New Roman" w:hAnsi="Times New Roman" w:cs="Times New Roman"/>
          <w:sz w:val="24"/>
          <w:szCs w:val="24"/>
        </w:rPr>
        <w:t xml:space="preserve">рассмотрев Ваше заявление от ______________, </w:t>
      </w:r>
      <w:r w:rsidRPr="009B7B3B">
        <w:rPr>
          <w:rFonts w:ascii="Times New Roman"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E65433" w:rsidRPr="009B7B3B" w:rsidRDefault="00E65433" w:rsidP="00E65433">
      <w:pPr>
        <w:spacing w:after="0" w:line="240" w:lineRule="auto"/>
        <w:jc w:val="both"/>
        <w:rPr>
          <w:rFonts w:ascii="Times New Roman" w:hAnsi="Times New Roman" w:cs="Times New Roman"/>
          <w:sz w:val="24"/>
          <w:szCs w:val="24"/>
          <w:shd w:val="clear" w:color="auto" w:fill="FAFBFC"/>
        </w:rPr>
      </w:pPr>
    </w:p>
    <w:p w:rsidR="00E65433" w:rsidRPr="009B7B3B" w:rsidRDefault="00E65433" w:rsidP="00E65433">
      <w:pPr>
        <w:spacing w:after="0" w:line="240" w:lineRule="auto"/>
        <w:jc w:val="both"/>
        <w:rPr>
          <w:rFonts w:ascii="Times New Roman" w:hAnsi="Times New Roman" w:cs="Times New Roman"/>
          <w:sz w:val="24"/>
          <w:szCs w:val="24"/>
          <w:shd w:val="clear" w:color="auto" w:fill="FAFBFC"/>
        </w:rPr>
      </w:pPr>
    </w:p>
    <w:p w:rsidR="00E65433" w:rsidRPr="009B7B3B" w:rsidRDefault="00E65433" w:rsidP="00E65433">
      <w:pPr>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 xml:space="preserve">Наименование должности                                        </w:t>
      </w:r>
    </w:p>
    <w:p w:rsidR="00E65433" w:rsidRPr="009B7B3B" w:rsidRDefault="00E65433" w:rsidP="00E65433">
      <w:pPr>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руководителя ОМСУ                          __________________      _________________________</w:t>
      </w:r>
    </w:p>
    <w:p w:rsidR="00E65433" w:rsidRPr="009B7B3B" w:rsidRDefault="00E65433" w:rsidP="00E65433">
      <w:pPr>
        <w:spacing w:after="0" w:line="240" w:lineRule="auto"/>
        <w:jc w:val="both"/>
        <w:rPr>
          <w:rFonts w:ascii="Times New Roman" w:hAnsi="Times New Roman" w:cs="Times New Roman"/>
          <w:sz w:val="24"/>
          <w:szCs w:val="24"/>
          <w:vertAlign w:val="superscript"/>
        </w:rPr>
      </w:pPr>
      <w:r w:rsidRPr="009B7B3B">
        <w:rPr>
          <w:rFonts w:ascii="Times New Roman" w:hAnsi="Times New Roman" w:cs="Times New Roman"/>
          <w:sz w:val="24"/>
          <w:szCs w:val="24"/>
          <w:vertAlign w:val="superscript"/>
        </w:rPr>
        <w:t xml:space="preserve">                                                       </w:t>
      </w:r>
      <w:r w:rsidRPr="009B7B3B">
        <w:rPr>
          <w:rFonts w:ascii="Times New Roman" w:hAnsi="Times New Roman" w:cs="Times New Roman"/>
          <w:sz w:val="24"/>
          <w:szCs w:val="24"/>
          <w:vertAlign w:val="superscript"/>
        </w:rPr>
        <w:tab/>
        <w:t xml:space="preserve">                                              (подпись) </w:t>
      </w:r>
      <w:r w:rsidRPr="009B7B3B">
        <w:rPr>
          <w:rFonts w:ascii="Times New Roman" w:hAnsi="Times New Roman" w:cs="Times New Roman"/>
          <w:sz w:val="24"/>
          <w:szCs w:val="24"/>
          <w:vertAlign w:val="superscript"/>
        </w:rPr>
        <w:tab/>
        <w:t xml:space="preserve">                                             (фамилия, инициалы)</w:t>
      </w: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ind w:left="57"/>
        <w:jc w:val="right"/>
        <w:rPr>
          <w:rFonts w:ascii="Times New Roman" w:hAnsi="Times New Roman" w:cs="Times New Roman"/>
          <w:sz w:val="24"/>
          <w:szCs w:val="24"/>
        </w:rPr>
      </w:pPr>
    </w:p>
    <w:p w:rsidR="00E65433" w:rsidRPr="009B7B3B" w:rsidRDefault="00E65433" w:rsidP="00E65433">
      <w:pPr>
        <w:ind w:left="57"/>
        <w:jc w:val="right"/>
        <w:rPr>
          <w:rFonts w:ascii="Times New Roman" w:hAnsi="Times New Roman" w:cs="Times New Roman"/>
          <w:sz w:val="24"/>
          <w:szCs w:val="24"/>
        </w:rPr>
      </w:pPr>
    </w:p>
    <w:p w:rsidR="00E65433" w:rsidRDefault="00E65433" w:rsidP="00E65433">
      <w:pPr>
        <w:ind w:left="57"/>
        <w:jc w:val="right"/>
        <w:rPr>
          <w:rFonts w:ascii="Times New Roman" w:hAnsi="Times New Roman" w:cs="Times New Roman"/>
          <w:sz w:val="24"/>
          <w:szCs w:val="24"/>
        </w:rPr>
      </w:pPr>
    </w:p>
    <w:p w:rsidR="00055254" w:rsidRPr="009B7B3B" w:rsidRDefault="00055254" w:rsidP="00E65433">
      <w:pPr>
        <w:ind w:left="57"/>
        <w:jc w:val="right"/>
        <w:rPr>
          <w:rFonts w:ascii="Times New Roman" w:hAnsi="Times New Roman" w:cs="Times New Roman"/>
          <w:sz w:val="24"/>
          <w:szCs w:val="24"/>
        </w:rPr>
      </w:pPr>
    </w:p>
    <w:p w:rsidR="00E65433" w:rsidRPr="009B7B3B" w:rsidRDefault="00E65433" w:rsidP="00E65433">
      <w:pPr>
        <w:ind w:left="57"/>
        <w:jc w:val="right"/>
        <w:rPr>
          <w:rFonts w:ascii="Times New Roman" w:hAnsi="Times New Roman" w:cs="Times New Roman"/>
          <w:sz w:val="24"/>
          <w:szCs w:val="24"/>
        </w:rPr>
      </w:pPr>
    </w:p>
    <w:p w:rsidR="00E65433" w:rsidRPr="009B7B3B" w:rsidRDefault="00E65433" w:rsidP="00E65433">
      <w:pPr>
        <w:ind w:left="57"/>
        <w:jc w:val="right"/>
        <w:rPr>
          <w:rFonts w:ascii="Times New Roman" w:hAnsi="Times New Roman" w:cs="Times New Roman"/>
          <w:sz w:val="24"/>
          <w:szCs w:val="24"/>
        </w:rPr>
      </w:pPr>
    </w:p>
    <w:p w:rsidR="00E65433" w:rsidRPr="009B7B3B" w:rsidRDefault="00E65433" w:rsidP="00E65433">
      <w:pPr>
        <w:ind w:left="57"/>
        <w:jc w:val="right"/>
        <w:rPr>
          <w:rFonts w:ascii="Times New Roman" w:hAnsi="Times New Roman" w:cs="Times New Roman"/>
          <w:sz w:val="24"/>
          <w:szCs w:val="24"/>
        </w:rPr>
      </w:pPr>
    </w:p>
    <w:p w:rsidR="00E65433" w:rsidRPr="009B7B3B" w:rsidRDefault="00E65433" w:rsidP="00E65433">
      <w:pPr>
        <w:ind w:left="57"/>
        <w:jc w:val="right"/>
        <w:rPr>
          <w:rFonts w:ascii="Times New Roman" w:hAnsi="Times New Roman" w:cs="Times New Roman"/>
          <w:sz w:val="24"/>
          <w:szCs w:val="24"/>
        </w:rPr>
      </w:pPr>
    </w:p>
    <w:p w:rsidR="00E65433" w:rsidRPr="009B7B3B" w:rsidRDefault="00E65433" w:rsidP="00E65433">
      <w:pPr>
        <w:rPr>
          <w:rFonts w:ascii="Times New Roman" w:hAnsi="Times New Roman" w:cs="Times New Roman"/>
          <w:sz w:val="24"/>
          <w:szCs w:val="24"/>
          <w:shd w:val="clear" w:color="auto" w:fill="FAFBFC"/>
        </w:rPr>
      </w:pPr>
      <w:r w:rsidRPr="009B7B3B">
        <w:rPr>
          <w:rFonts w:ascii="Times New Roman" w:hAnsi="Times New Roman" w:cs="Times New Roman"/>
          <w:sz w:val="24"/>
          <w:szCs w:val="24"/>
          <w:shd w:val="clear" w:color="auto" w:fill="FAFBFC"/>
        </w:rPr>
        <w:t>Ф.И.О. исполнителя, контактный номер телефона</w:t>
      </w:r>
    </w:p>
    <w:p w:rsidR="00E65433" w:rsidRPr="009B7B3B" w:rsidRDefault="00E65433" w:rsidP="00E65433">
      <w:pPr>
        <w:ind w:left="57"/>
        <w:jc w:val="right"/>
        <w:rPr>
          <w:rFonts w:ascii="Times New Roman" w:hAnsi="Times New Roman" w:cs="Times New Roman"/>
          <w:sz w:val="24"/>
          <w:szCs w:val="24"/>
        </w:rPr>
      </w:pPr>
    </w:p>
    <w:p w:rsidR="00B07DA9" w:rsidRDefault="00B07DA9" w:rsidP="00E65433">
      <w:pPr>
        <w:ind w:left="57"/>
        <w:jc w:val="right"/>
        <w:rPr>
          <w:rFonts w:ascii="Times New Roman" w:hAnsi="Times New Roman" w:cs="Times New Roman"/>
          <w:sz w:val="24"/>
          <w:szCs w:val="24"/>
        </w:rPr>
      </w:pPr>
      <w:r>
        <w:rPr>
          <w:rFonts w:ascii="Times New Roman" w:hAnsi="Times New Roman" w:cs="Times New Roman"/>
          <w:sz w:val="24"/>
          <w:szCs w:val="24"/>
        </w:rPr>
        <w:br w:type="page"/>
      </w:r>
    </w:p>
    <w:p w:rsidR="00E65433" w:rsidRPr="009B7B3B" w:rsidRDefault="00C959B2" w:rsidP="00E65433">
      <w:pPr>
        <w:ind w:left="57"/>
        <w:jc w:val="right"/>
        <w:rPr>
          <w:rFonts w:ascii="Times New Roman" w:hAnsi="Times New Roman" w:cs="Times New Roman"/>
          <w:sz w:val="24"/>
          <w:szCs w:val="24"/>
        </w:rPr>
      </w:pPr>
      <w:r w:rsidRPr="009B7B3B">
        <w:rPr>
          <w:rFonts w:ascii="Times New Roman" w:hAnsi="Times New Roman" w:cs="Times New Roman"/>
          <w:sz w:val="24"/>
          <w:szCs w:val="24"/>
        </w:rPr>
        <w:lastRenderedPageBreak/>
        <w:t xml:space="preserve">Приложение № </w:t>
      </w:r>
      <w:r w:rsidR="00B07DA9">
        <w:rPr>
          <w:rFonts w:ascii="Times New Roman" w:hAnsi="Times New Roman" w:cs="Times New Roman"/>
          <w:sz w:val="24"/>
          <w:szCs w:val="24"/>
        </w:rPr>
        <w:t>7</w:t>
      </w:r>
    </w:p>
    <w:p w:rsidR="00E65433" w:rsidRPr="009B7B3B" w:rsidRDefault="00E65433" w:rsidP="00E65433">
      <w:pPr>
        <w:ind w:left="57"/>
        <w:jc w:val="right"/>
        <w:rPr>
          <w:rFonts w:ascii="Times New Roman" w:hAnsi="Times New Roman" w:cs="Times New Roman"/>
          <w:sz w:val="24"/>
          <w:szCs w:val="24"/>
        </w:rPr>
      </w:pPr>
      <w:r w:rsidRPr="009B7B3B">
        <w:rPr>
          <w:rFonts w:ascii="Times New Roman" w:hAnsi="Times New Roman" w:cs="Times New Roman"/>
          <w:sz w:val="24"/>
          <w:szCs w:val="24"/>
        </w:rPr>
        <w:t>к административному регламенту</w:t>
      </w:r>
    </w:p>
    <w:p w:rsidR="00E65433" w:rsidRPr="009B7B3B" w:rsidRDefault="00E65433" w:rsidP="00E65433">
      <w:pPr>
        <w:ind w:left="57"/>
        <w:jc w:val="right"/>
        <w:rPr>
          <w:rFonts w:ascii="Times New Roman" w:hAnsi="Times New Roman" w:cs="Times New Roman"/>
          <w:sz w:val="24"/>
          <w:szCs w:val="24"/>
        </w:rPr>
      </w:pPr>
      <w:r w:rsidRPr="009B7B3B">
        <w:rPr>
          <w:rFonts w:ascii="Times New Roman" w:hAnsi="Times New Roman" w:cs="Times New Roman"/>
          <w:sz w:val="24"/>
          <w:szCs w:val="24"/>
        </w:rPr>
        <w:t xml:space="preserve">предоставление муниципальной услуги </w:t>
      </w:r>
    </w:p>
    <w:p w:rsidR="00E65433" w:rsidRPr="009B7B3B" w:rsidRDefault="00E65433" w:rsidP="00E65433">
      <w:pPr>
        <w:spacing w:after="0" w:line="240" w:lineRule="auto"/>
        <w:ind w:left="57"/>
        <w:rPr>
          <w:rFonts w:ascii="Times New Roman" w:hAnsi="Times New Roman" w:cs="Times New Roman"/>
          <w:sz w:val="24"/>
          <w:szCs w:val="24"/>
        </w:rPr>
      </w:pPr>
      <w:r w:rsidRPr="009B7B3B">
        <w:rPr>
          <w:rFonts w:ascii="Times New Roman" w:hAnsi="Times New Roman" w:cs="Times New Roman"/>
          <w:sz w:val="24"/>
          <w:szCs w:val="24"/>
        </w:rPr>
        <w:t>Угловой штамп ОМСУ</w:t>
      </w: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spacing w:after="0" w:line="240" w:lineRule="auto"/>
        <w:ind w:left="6372"/>
        <w:rPr>
          <w:rFonts w:ascii="Times New Roman" w:hAnsi="Times New Roman" w:cs="Times New Roman"/>
          <w:sz w:val="24"/>
          <w:szCs w:val="24"/>
        </w:rPr>
      </w:pPr>
      <w:r w:rsidRPr="009B7B3B">
        <w:rPr>
          <w:rFonts w:ascii="Times New Roman" w:hAnsi="Times New Roman" w:cs="Times New Roman"/>
          <w:sz w:val="24"/>
          <w:szCs w:val="24"/>
        </w:rPr>
        <w:t>______________________________</w:t>
      </w:r>
    </w:p>
    <w:p w:rsidR="00E65433" w:rsidRPr="009B7B3B" w:rsidRDefault="00E65433" w:rsidP="00E65433">
      <w:pPr>
        <w:spacing w:after="0" w:line="240" w:lineRule="auto"/>
        <w:ind w:left="6372"/>
        <w:rPr>
          <w:rFonts w:ascii="Times New Roman" w:hAnsi="Times New Roman" w:cs="Times New Roman"/>
          <w:sz w:val="24"/>
          <w:szCs w:val="24"/>
          <w:vertAlign w:val="superscript"/>
        </w:rPr>
      </w:pPr>
      <w:r w:rsidRPr="009B7B3B">
        <w:rPr>
          <w:rFonts w:ascii="Times New Roman" w:hAnsi="Times New Roman" w:cs="Times New Roman"/>
          <w:sz w:val="24"/>
          <w:szCs w:val="24"/>
          <w:vertAlign w:val="superscript"/>
        </w:rPr>
        <w:t xml:space="preserve">              (И .Ф.О. заявителя)</w:t>
      </w:r>
    </w:p>
    <w:p w:rsidR="00E65433" w:rsidRPr="009B7B3B" w:rsidRDefault="00E65433" w:rsidP="00E65433">
      <w:pPr>
        <w:spacing w:after="0" w:line="240" w:lineRule="auto"/>
        <w:ind w:left="6372"/>
        <w:rPr>
          <w:rFonts w:ascii="Times New Roman" w:hAnsi="Times New Roman" w:cs="Times New Roman"/>
          <w:sz w:val="24"/>
          <w:szCs w:val="24"/>
        </w:rPr>
      </w:pPr>
      <w:r w:rsidRPr="009B7B3B">
        <w:rPr>
          <w:rFonts w:ascii="Times New Roman" w:hAnsi="Times New Roman" w:cs="Times New Roman"/>
          <w:sz w:val="24"/>
          <w:szCs w:val="24"/>
        </w:rPr>
        <w:t xml:space="preserve">_________________________ </w:t>
      </w:r>
    </w:p>
    <w:p w:rsidR="00E65433" w:rsidRPr="009B7B3B" w:rsidRDefault="00E65433" w:rsidP="00E65433">
      <w:pPr>
        <w:spacing w:after="0" w:line="240" w:lineRule="auto"/>
        <w:ind w:left="6372"/>
        <w:rPr>
          <w:rFonts w:ascii="Times New Roman" w:hAnsi="Times New Roman" w:cs="Times New Roman"/>
          <w:sz w:val="24"/>
          <w:szCs w:val="24"/>
          <w:vertAlign w:val="superscript"/>
        </w:rPr>
      </w:pPr>
      <w:r w:rsidRPr="009B7B3B">
        <w:rPr>
          <w:rFonts w:ascii="Times New Roman" w:hAnsi="Times New Roman" w:cs="Times New Roman"/>
          <w:sz w:val="24"/>
          <w:szCs w:val="24"/>
          <w:vertAlign w:val="superscript"/>
        </w:rPr>
        <w:t xml:space="preserve">           (адрес, индекс  заявителя) </w:t>
      </w: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tabs>
          <w:tab w:val="left" w:pos="1395"/>
        </w:tabs>
        <w:spacing w:after="0" w:line="240" w:lineRule="auto"/>
        <w:jc w:val="center"/>
        <w:rPr>
          <w:rFonts w:ascii="Times New Roman" w:hAnsi="Times New Roman" w:cs="Times New Roman"/>
          <w:sz w:val="24"/>
          <w:szCs w:val="24"/>
        </w:rPr>
      </w:pPr>
      <w:r w:rsidRPr="009B7B3B">
        <w:rPr>
          <w:rFonts w:ascii="Times New Roman" w:hAnsi="Times New Roman" w:cs="Times New Roman"/>
          <w:sz w:val="24"/>
          <w:szCs w:val="24"/>
        </w:rPr>
        <w:t>УВЕДОМЛЕНИЕ</w:t>
      </w:r>
    </w:p>
    <w:p w:rsidR="00E65433" w:rsidRPr="009B7B3B" w:rsidRDefault="00E65433" w:rsidP="00E65433">
      <w:pPr>
        <w:pStyle w:val="afa"/>
        <w:tabs>
          <w:tab w:val="left" w:pos="2685"/>
        </w:tabs>
        <w:spacing w:after="0" w:line="240" w:lineRule="auto"/>
        <w:jc w:val="center"/>
        <w:rPr>
          <w:rFonts w:ascii="Times New Roman" w:hAnsi="Times New Roman" w:cs="Times New Roman"/>
          <w:sz w:val="24"/>
          <w:szCs w:val="24"/>
        </w:rPr>
      </w:pPr>
      <w:r w:rsidRPr="009B7B3B">
        <w:rPr>
          <w:rFonts w:ascii="Times New Roman" w:hAnsi="Times New Roman" w:cs="Times New Roman"/>
          <w:sz w:val="24"/>
          <w:szCs w:val="24"/>
        </w:rPr>
        <w:t>о приостановлении предоставления муниципальной услуги</w:t>
      </w: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spacing w:after="0" w:line="240" w:lineRule="auto"/>
        <w:rPr>
          <w:rFonts w:ascii="Times New Roman" w:hAnsi="Times New Roman" w:cs="Times New Roman"/>
          <w:sz w:val="24"/>
          <w:szCs w:val="24"/>
        </w:rPr>
      </w:pPr>
      <w:r w:rsidRPr="009B7B3B">
        <w:rPr>
          <w:rFonts w:ascii="Times New Roman" w:hAnsi="Times New Roman" w:cs="Times New Roman"/>
          <w:sz w:val="24"/>
          <w:szCs w:val="24"/>
        </w:rPr>
        <w:t xml:space="preserve">Уважаемый (ая)  </w:t>
      </w:r>
      <w:r w:rsidRPr="009B7B3B">
        <w:rPr>
          <w:rFonts w:ascii="Times New Roman" w:hAnsi="Times New Roman" w:cs="Times New Roman"/>
          <w:sz w:val="24"/>
          <w:szCs w:val="24"/>
          <w:u w:val="single"/>
        </w:rPr>
        <w:t>______________________</w:t>
      </w:r>
      <w:r w:rsidRPr="009B7B3B">
        <w:rPr>
          <w:rFonts w:ascii="Times New Roman" w:hAnsi="Times New Roman" w:cs="Times New Roman"/>
          <w:sz w:val="24"/>
          <w:szCs w:val="24"/>
        </w:rPr>
        <w:t xml:space="preserve"> _________________________________</w:t>
      </w:r>
    </w:p>
    <w:p w:rsidR="00E65433" w:rsidRPr="009B7B3B"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9B7B3B">
        <w:rPr>
          <w:rFonts w:ascii="Times New Roman" w:hAnsi="Times New Roman" w:cs="Times New Roman"/>
          <w:sz w:val="24"/>
          <w:szCs w:val="24"/>
          <w:vertAlign w:val="superscript"/>
          <w:lang w:eastAsia="ru-RU"/>
        </w:rPr>
        <w:t>(имя, отчество)</w:t>
      </w:r>
    </w:p>
    <w:p w:rsidR="00E65433" w:rsidRPr="009B7B3B" w:rsidRDefault="00E65433" w:rsidP="00E65433">
      <w:pPr>
        <w:spacing w:after="0" w:line="240" w:lineRule="auto"/>
        <w:jc w:val="right"/>
        <w:rPr>
          <w:rFonts w:ascii="Times New Roman" w:hAnsi="Times New Roman" w:cs="Times New Roman"/>
          <w:sz w:val="24"/>
          <w:szCs w:val="24"/>
        </w:rPr>
      </w:pPr>
    </w:p>
    <w:p w:rsidR="00E65433" w:rsidRPr="009B7B3B" w:rsidRDefault="00E65433" w:rsidP="00E65433">
      <w:pPr>
        <w:pStyle w:val="afa"/>
        <w:spacing w:after="0" w:line="240" w:lineRule="auto"/>
        <w:rPr>
          <w:rFonts w:ascii="Times New Roman" w:hAnsi="Times New Roman" w:cs="Times New Roman"/>
          <w:sz w:val="24"/>
          <w:szCs w:val="24"/>
        </w:rPr>
      </w:pPr>
      <w:r w:rsidRPr="009B7B3B">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9B7B3B">
        <w:rPr>
          <w:rFonts w:ascii="Times New Roman" w:hAnsi="Times New Roman" w:cs="Times New Roman"/>
          <w:sz w:val="24"/>
          <w:szCs w:val="24"/>
          <w:u w:val="single"/>
        </w:rPr>
        <w:t>______________________________________________________________</w:t>
      </w:r>
    </w:p>
    <w:p w:rsidR="00E65433" w:rsidRPr="009B7B3B" w:rsidRDefault="00E65433" w:rsidP="00E65433">
      <w:pPr>
        <w:pStyle w:val="afa"/>
        <w:spacing w:after="0" w:line="240" w:lineRule="auto"/>
        <w:rPr>
          <w:rFonts w:ascii="Times New Roman" w:hAnsi="Times New Roman" w:cs="Times New Roman"/>
          <w:sz w:val="24"/>
          <w:szCs w:val="24"/>
        </w:rPr>
      </w:pPr>
      <w:r w:rsidRPr="009B7B3B">
        <w:rPr>
          <w:rFonts w:ascii="Times New Roman" w:hAnsi="Times New Roman" w:cs="Times New Roman"/>
          <w:sz w:val="24"/>
          <w:szCs w:val="24"/>
        </w:rPr>
        <w:t xml:space="preserve">                                                            </w:t>
      </w:r>
      <w:r w:rsidRPr="009B7B3B">
        <w:rPr>
          <w:rFonts w:ascii="Times New Roman" w:hAnsi="Times New Roman" w:cs="Times New Roman"/>
          <w:sz w:val="24"/>
          <w:szCs w:val="24"/>
          <w:vertAlign w:val="superscript"/>
        </w:rPr>
        <w:t xml:space="preserve">(наименование организации) </w:t>
      </w:r>
    </w:p>
    <w:p w:rsidR="00E65433" w:rsidRPr="009B7B3B" w:rsidRDefault="00E65433" w:rsidP="00E65433">
      <w:pPr>
        <w:pStyle w:val="afa"/>
        <w:spacing w:after="0" w:line="240" w:lineRule="auto"/>
        <w:rPr>
          <w:rFonts w:ascii="Times New Roman" w:hAnsi="Times New Roman" w:cs="Times New Roman"/>
          <w:sz w:val="24"/>
          <w:szCs w:val="24"/>
        </w:rPr>
      </w:pPr>
      <w:r w:rsidRPr="009B7B3B">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E65433" w:rsidRPr="009B7B3B" w:rsidRDefault="00E65433" w:rsidP="00E65433">
      <w:pPr>
        <w:pStyle w:val="afa"/>
        <w:spacing w:after="0" w:line="240" w:lineRule="auto"/>
        <w:jc w:val="center"/>
        <w:rPr>
          <w:rFonts w:ascii="Times New Roman" w:hAnsi="Times New Roman" w:cs="Times New Roman"/>
          <w:sz w:val="24"/>
          <w:szCs w:val="24"/>
          <w:vertAlign w:val="superscript"/>
        </w:rPr>
      </w:pPr>
      <w:r w:rsidRPr="009B7B3B">
        <w:rPr>
          <w:rFonts w:ascii="Times New Roman" w:hAnsi="Times New Roman" w:cs="Times New Roman"/>
          <w:sz w:val="24"/>
          <w:szCs w:val="24"/>
          <w:vertAlign w:val="superscript"/>
        </w:rPr>
        <w:t xml:space="preserve">                                                                                               (наименование меры социальной поддержки)</w:t>
      </w:r>
    </w:p>
    <w:p w:rsidR="00E65433" w:rsidRPr="009B7B3B" w:rsidRDefault="00E65433" w:rsidP="00E65433">
      <w:pPr>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приостановлено.</w:t>
      </w:r>
    </w:p>
    <w:p w:rsidR="00E65433" w:rsidRPr="009B7B3B" w:rsidRDefault="00E65433" w:rsidP="00E65433">
      <w:pPr>
        <w:tabs>
          <w:tab w:val="left" w:pos="142"/>
          <w:tab w:val="left" w:pos="284"/>
        </w:tabs>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E65433" w:rsidRPr="009B7B3B" w:rsidRDefault="00E65433" w:rsidP="00E65433">
      <w:pPr>
        <w:spacing w:after="0" w:line="240" w:lineRule="auto"/>
        <w:jc w:val="both"/>
        <w:rPr>
          <w:rFonts w:ascii="Times New Roman" w:hAnsi="Times New Roman" w:cs="Times New Roman"/>
          <w:sz w:val="24"/>
          <w:szCs w:val="24"/>
        </w:rPr>
      </w:pPr>
    </w:p>
    <w:p w:rsidR="00E65433" w:rsidRPr="009B7B3B"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E65433" w:rsidRPr="009B7B3B"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rPr>
        <w:t>при личной явке:</w:t>
      </w:r>
    </w:p>
    <w:p w:rsidR="00E65433" w:rsidRPr="009B7B3B"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rPr>
        <w:t>в филиалах, отделах, удаленных рабочих местах МФЦ</w:t>
      </w:r>
      <w:r w:rsidR="001F4024" w:rsidRPr="009B7B3B">
        <w:rPr>
          <w:rFonts w:ascii="Times New Roman" w:hAnsi="Times New Roman" w:cs="Times New Roman"/>
          <w:sz w:val="24"/>
          <w:szCs w:val="24"/>
        </w:rPr>
        <w:t>, в ОМСУ/Организации</w:t>
      </w:r>
      <w:r w:rsidRPr="009B7B3B">
        <w:rPr>
          <w:rFonts w:ascii="Times New Roman" w:hAnsi="Times New Roman" w:cs="Times New Roman"/>
          <w:sz w:val="24"/>
          <w:szCs w:val="24"/>
        </w:rPr>
        <w:t>;</w:t>
      </w:r>
    </w:p>
    <w:p w:rsidR="00E65433" w:rsidRPr="009B7B3B"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rPr>
        <w:t>без личной явки:</w:t>
      </w:r>
    </w:p>
    <w:p w:rsidR="00E65433" w:rsidRPr="009B7B3B"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rPr>
        <w:t>в электронной форме через личный кабинет заявителя на ПГУ ЛО/ЕПГУ;</w:t>
      </w:r>
    </w:p>
    <w:p w:rsidR="00E65433" w:rsidRPr="009B7B3B"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rPr>
        <w:t>электронной почте.</w:t>
      </w:r>
    </w:p>
    <w:p w:rsidR="00E65433" w:rsidRPr="009B7B3B" w:rsidRDefault="00E65433" w:rsidP="00E65433">
      <w:pPr>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E65433" w:rsidRPr="009B7B3B" w:rsidRDefault="00E65433" w:rsidP="00E65433">
      <w:pPr>
        <w:spacing w:after="0" w:line="240" w:lineRule="auto"/>
        <w:jc w:val="both"/>
        <w:rPr>
          <w:rFonts w:ascii="Times New Roman" w:hAnsi="Times New Roman" w:cs="Times New Roman"/>
          <w:sz w:val="24"/>
          <w:szCs w:val="24"/>
        </w:rPr>
      </w:pPr>
    </w:p>
    <w:p w:rsidR="00E65433" w:rsidRPr="009B7B3B" w:rsidRDefault="00E65433" w:rsidP="00E65433">
      <w:pPr>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 xml:space="preserve">Наименование должности                                        </w:t>
      </w:r>
    </w:p>
    <w:p w:rsidR="00E65433" w:rsidRPr="009B7B3B" w:rsidRDefault="00E65433" w:rsidP="00E65433">
      <w:pPr>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руководителя ОМСУ                          __________________      _________________________</w:t>
      </w:r>
    </w:p>
    <w:p w:rsidR="00E65433" w:rsidRPr="009B7B3B" w:rsidRDefault="00E65433" w:rsidP="00E65433">
      <w:pPr>
        <w:spacing w:after="0" w:line="240" w:lineRule="auto"/>
        <w:jc w:val="both"/>
        <w:rPr>
          <w:rFonts w:ascii="Times New Roman" w:hAnsi="Times New Roman" w:cs="Times New Roman"/>
          <w:sz w:val="24"/>
          <w:szCs w:val="24"/>
          <w:vertAlign w:val="superscript"/>
        </w:rPr>
      </w:pPr>
      <w:r w:rsidRPr="009B7B3B">
        <w:rPr>
          <w:rFonts w:ascii="Times New Roman" w:hAnsi="Times New Roman" w:cs="Times New Roman"/>
          <w:sz w:val="24"/>
          <w:szCs w:val="24"/>
          <w:vertAlign w:val="superscript"/>
        </w:rPr>
        <w:t xml:space="preserve">                                                       </w:t>
      </w:r>
      <w:r w:rsidRPr="009B7B3B">
        <w:rPr>
          <w:rFonts w:ascii="Times New Roman" w:hAnsi="Times New Roman" w:cs="Times New Roman"/>
          <w:sz w:val="24"/>
          <w:szCs w:val="24"/>
          <w:vertAlign w:val="superscript"/>
        </w:rPr>
        <w:tab/>
        <w:t xml:space="preserve">                                              (подпись) </w:t>
      </w:r>
      <w:r w:rsidRPr="009B7B3B">
        <w:rPr>
          <w:rFonts w:ascii="Times New Roman" w:hAnsi="Times New Roman" w:cs="Times New Roman"/>
          <w:sz w:val="24"/>
          <w:szCs w:val="24"/>
          <w:vertAlign w:val="superscript"/>
        </w:rPr>
        <w:tab/>
        <w:t xml:space="preserve">                                             (фамилия, инициалы)</w:t>
      </w:r>
    </w:p>
    <w:p w:rsidR="00C650D5" w:rsidRDefault="00E65433" w:rsidP="00E65433">
      <w:pPr>
        <w:spacing w:after="0" w:line="240" w:lineRule="auto"/>
        <w:rPr>
          <w:rFonts w:ascii="Times New Roman" w:hAnsi="Times New Roman" w:cs="Times New Roman"/>
          <w:sz w:val="24"/>
          <w:szCs w:val="24"/>
        </w:rPr>
      </w:pPr>
      <w:r w:rsidRPr="009B7B3B">
        <w:rPr>
          <w:rFonts w:ascii="Times New Roman" w:hAnsi="Times New Roman" w:cs="Times New Roman"/>
          <w:sz w:val="24"/>
          <w:szCs w:val="24"/>
        </w:rPr>
        <w:t xml:space="preserve">  Исп</w:t>
      </w:r>
    </w:p>
    <w:p w:rsidR="00B07DA9" w:rsidRDefault="00B07DA9" w:rsidP="00E65433">
      <w:pPr>
        <w:spacing w:after="0" w:line="240" w:lineRule="auto"/>
        <w:rPr>
          <w:rFonts w:ascii="Times New Roman" w:hAnsi="Times New Roman" w:cs="Times New Roman"/>
          <w:sz w:val="24"/>
          <w:szCs w:val="24"/>
        </w:rPr>
      </w:pPr>
    </w:p>
    <w:p w:rsidR="00B07DA9" w:rsidRDefault="00B07DA9" w:rsidP="00E65433">
      <w:pPr>
        <w:spacing w:after="0" w:line="240" w:lineRule="auto"/>
        <w:rPr>
          <w:rFonts w:ascii="Times New Roman" w:hAnsi="Times New Roman" w:cs="Times New Roman"/>
          <w:sz w:val="24"/>
          <w:szCs w:val="24"/>
        </w:rPr>
      </w:pPr>
    </w:p>
    <w:p w:rsidR="00B07DA9" w:rsidRDefault="00B07DA9" w:rsidP="00E6543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B07DA9" w:rsidRPr="00B07DA9" w:rsidRDefault="00B07DA9" w:rsidP="00B07DA9">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07DA9">
        <w:rPr>
          <w:rFonts w:ascii="Times New Roman" w:eastAsia="Times New Roman" w:hAnsi="Times New Roman" w:cs="Times New Roman"/>
          <w:bCs/>
          <w:color w:val="000000"/>
          <w:sz w:val="24"/>
          <w:szCs w:val="24"/>
          <w:lang w:eastAsia="ru-RU"/>
        </w:rPr>
        <w:lastRenderedPageBreak/>
        <w:t xml:space="preserve">Приложение № </w:t>
      </w:r>
      <w:r>
        <w:rPr>
          <w:rFonts w:ascii="Times New Roman" w:eastAsia="Times New Roman" w:hAnsi="Times New Roman" w:cs="Times New Roman"/>
          <w:bCs/>
          <w:color w:val="000000"/>
          <w:sz w:val="24"/>
          <w:szCs w:val="24"/>
          <w:lang w:eastAsia="ru-RU"/>
        </w:rPr>
        <w:t>8</w:t>
      </w:r>
    </w:p>
    <w:p w:rsidR="00B07DA9" w:rsidRPr="00B07DA9" w:rsidRDefault="00B07DA9" w:rsidP="00B07DA9">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07DA9">
        <w:rPr>
          <w:rFonts w:ascii="Times New Roman" w:eastAsia="Times New Roman" w:hAnsi="Times New Roman" w:cs="Times New Roman"/>
          <w:color w:val="000000"/>
          <w:sz w:val="24"/>
          <w:szCs w:val="24"/>
          <w:lang w:eastAsia="ru-RU"/>
        </w:rPr>
        <w:t>к административному регламенту</w:t>
      </w:r>
    </w:p>
    <w:p w:rsidR="00B07DA9" w:rsidRPr="00B07DA9" w:rsidRDefault="00B07DA9" w:rsidP="00B07DA9">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07DA9">
        <w:rPr>
          <w:rFonts w:ascii="Times New Roman" w:eastAsia="Times New Roman" w:hAnsi="Times New Roman" w:cs="Times New Roman"/>
          <w:color w:val="000000"/>
          <w:sz w:val="24"/>
          <w:szCs w:val="24"/>
          <w:lang w:eastAsia="ru-RU"/>
        </w:rPr>
        <w:t>по предоставлению муниципальной услуги</w:t>
      </w:r>
    </w:p>
    <w:p w:rsidR="00B07DA9" w:rsidRPr="00B07DA9" w:rsidRDefault="00B07DA9" w:rsidP="00B07DA9">
      <w:pPr>
        <w:spacing w:after="0" w:line="240" w:lineRule="auto"/>
        <w:jc w:val="center"/>
        <w:rPr>
          <w:rFonts w:ascii="Times New Roman" w:eastAsia="Times New Roman" w:hAnsi="Times New Roman" w:cs="Times New Roman"/>
          <w:b/>
          <w:sz w:val="24"/>
          <w:szCs w:val="24"/>
          <w:lang w:eastAsia="ru-RU"/>
        </w:rPr>
      </w:pPr>
    </w:p>
    <w:p w:rsidR="00B07DA9" w:rsidRPr="00B07DA9" w:rsidRDefault="00B07DA9" w:rsidP="00B07DA9">
      <w:pPr>
        <w:spacing w:after="0" w:line="240" w:lineRule="auto"/>
        <w:jc w:val="right"/>
        <w:rPr>
          <w:rFonts w:ascii="Times New Roman" w:eastAsia="Times New Roman" w:hAnsi="Times New Roman" w:cs="Times New Roman"/>
          <w:sz w:val="24"/>
          <w:szCs w:val="24"/>
          <w:lang w:eastAsia="ru-RU"/>
        </w:rPr>
      </w:pPr>
      <w:r w:rsidRPr="00B07DA9">
        <w:rPr>
          <w:rFonts w:ascii="Times New Roman" w:eastAsia="Times New Roman" w:hAnsi="Times New Roman" w:cs="Times New Roman"/>
          <w:sz w:val="24"/>
          <w:szCs w:val="24"/>
          <w:lang w:eastAsia="ru-RU"/>
        </w:rPr>
        <w:t xml:space="preserve">Форма </w:t>
      </w:r>
    </w:p>
    <w:p w:rsidR="00B07DA9" w:rsidRPr="00B07DA9" w:rsidRDefault="00B07DA9" w:rsidP="00B07DA9">
      <w:pPr>
        <w:spacing w:after="0" w:line="240" w:lineRule="auto"/>
        <w:jc w:val="center"/>
        <w:rPr>
          <w:rFonts w:ascii="Times New Roman" w:eastAsia="Times New Roman" w:hAnsi="Times New Roman" w:cs="Times New Roman"/>
          <w:bCs/>
          <w:sz w:val="24"/>
          <w:szCs w:val="24"/>
          <w:lang w:eastAsia="ru-RU"/>
        </w:rPr>
      </w:pPr>
      <w:r w:rsidRPr="00B07DA9">
        <w:rPr>
          <w:rFonts w:ascii="Times New Roman" w:eastAsia="Times New Roman" w:hAnsi="Times New Roman" w:cs="Times New Roman"/>
          <w:bCs/>
          <w:sz w:val="24"/>
          <w:szCs w:val="24"/>
          <w:lang w:eastAsia="ru-RU"/>
        </w:rPr>
        <w:t>__________________________________________________________________________</w:t>
      </w:r>
    </w:p>
    <w:p w:rsidR="00B07DA9" w:rsidRPr="00B07DA9" w:rsidRDefault="00B07DA9" w:rsidP="00B07DA9">
      <w:pPr>
        <w:spacing w:after="0" w:line="240" w:lineRule="auto"/>
        <w:jc w:val="center"/>
        <w:rPr>
          <w:rFonts w:ascii="Times New Roman" w:eastAsia="Times New Roman" w:hAnsi="Times New Roman" w:cs="Times New Roman"/>
          <w:sz w:val="24"/>
          <w:szCs w:val="24"/>
          <w:lang w:eastAsia="ru-RU"/>
        </w:rPr>
      </w:pPr>
      <w:r w:rsidRPr="00B07DA9">
        <w:rPr>
          <w:rFonts w:ascii="Times New Roman" w:eastAsia="Times New Roman" w:hAnsi="Times New Roman" w:cs="Times New Roman"/>
          <w:bCs/>
          <w:i/>
          <w:iCs/>
          <w:sz w:val="24"/>
          <w:szCs w:val="24"/>
          <w:lang w:eastAsia="ru-RU"/>
        </w:rPr>
        <w:t>Наименование органа местного самоуправления</w:t>
      </w:r>
    </w:p>
    <w:p w:rsidR="00B07DA9" w:rsidRPr="00B07DA9" w:rsidRDefault="00B07DA9" w:rsidP="00B07DA9">
      <w:pPr>
        <w:spacing w:after="0" w:line="240" w:lineRule="auto"/>
        <w:jc w:val="right"/>
        <w:rPr>
          <w:rFonts w:ascii="Times New Roman" w:eastAsia="Times New Roman" w:hAnsi="Times New Roman" w:cs="Times New Roman"/>
          <w:bCs/>
          <w:sz w:val="24"/>
          <w:szCs w:val="24"/>
          <w:lang w:eastAsia="ru-RU"/>
        </w:rPr>
      </w:pP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7DA9">
        <w:rPr>
          <w:rFonts w:ascii="Times New Roman" w:eastAsia="Times New Roman" w:hAnsi="Times New Roman" w:cs="Times New Roman"/>
          <w:sz w:val="24"/>
          <w:szCs w:val="24"/>
          <w:lang w:eastAsia="ru-RU"/>
        </w:rPr>
        <w:t>Кому _________________________________</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7DA9">
        <w:rPr>
          <w:rFonts w:ascii="Times New Roman" w:eastAsia="Times New Roman" w:hAnsi="Times New Roman" w:cs="Times New Roman"/>
          <w:sz w:val="24"/>
          <w:szCs w:val="24"/>
          <w:lang w:eastAsia="ru-RU"/>
        </w:rPr>
        <w:t xml:space="preserve">                            (фамилия, имя, отчество)</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7DA9">
        <w:rPr>
          <w:rFonts w:ascii="Times New Roman" w:eastAsia="Times New Roman" w:hAnsi="Times New Roman" w:cs="Times New Roman"/>
          <w:sz w:val="24"/>
          <w:szCs w:val="24"/>
          <w:lang w:eastAsia="ru-RU"/>
        </w:rPr>
        <w:t>______________________________________</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7DA9">
        <w:rPr>
          <w:rFonts w:ascii="Times New Roman" w:eastAsia="Times New Roman" w:hAnsi="Times New Roman" w:cs="Times New Roman"/>
          <w:sz w:val="24"/>
          <w:szCs w:val="24"/>
          <w:lang w:eastAsia="ru-RU"/>
        </w:rPr>
        <w:t xml:space="preserve">                                     </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7DA9">
        <w:rPr>
          <w:rFonts w:ascii="Times New Roman" w:eastAsia="Times New Roman" w:hAnsi="Times New Roman" w:cs="Times New Roman"/>
          <w:sz w:val="24"/>
          <w:szCs w:val="24"/>
          <w:lang w:eastAsia="ru-RU"/>
        </w:rPr>
        <w:t xml:space="preserve"> ______________________________________</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7DA9">
        <w:rPr>
          <w:rFonts w:ascii="Times New Roman" w:eastAsia="Times New Roman" w:hAnsi="Times New Roman" w:cs="Times New Roman"/>
          <w:sz w:val="24"/>
          <w:szCs w:val="24"/>
          <w:lang w:eastAsia="ru-RU"/>
        </w:rPr>
        <w:t xml:space="preserve">                 (телефон и адрес электронной почты)</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07DA9">
        <w:rPr>
          <w:rFonts w:ascii="Times New Roman" w:eastAsia="Times New Roman" w:hAnsi="Times New Roman" w:cs="Times New Roman"/>
          <w:sz w:val="24"/>
          <w:szCs w:val="24"/>
          <w:lang w:eastAsia="ru-RU"/>
        </w:rPr>
        <w:t> </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07DA9">
        <w:rPr>
          <w:rFonts w:ascii="Times New Roman" w:eastAsia="Times New Roman" w:hAnsi="Times New Roman" w:cs="Times New Roman"/>
          <w:bCs/>
          <w:sz w:val="24"/>
          <w:szCs w:val="24"/>
          <w:lang w:eastAsia="ru-RU"/>
        </w:rPr>
        <w:t>РЕШЕНИЕ</w:t>
      </w:r>
    </w:p>
    <w:p w:rsidR="00B07DA9" w:rsidRPr="00B07DA9" w:rsidRDefault="00B07DA9" w:rsidP="00B07DA9">
      <w:pPr>
        <w:spacing w:after="0" w:line="216" w:lineRule="auto"/>
        <w:jc w:val="center"/>
        <w:rPr>
          <w:rFonts w:ascii="Times New Roman" w:eastAsia="Times New Roman" w:hAnsi="Times New Roman" w:cs="Times New Roman"/>
          <w:bCs/>
          <w:sz w:val="24"/>
          <w:szCs w:val="24"/>
          <w:lang w:eastAsia="ru-RU"/>
        </w:rPr>
      </w:pPr>
      <w:r w:rsidRPr="00B07DA9">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B07DA9" w:rsidRPr="00B07DA9" w:rsidRDefault="00B07DA9" w:rsidP="00B07DA9">
      <w:pPr>
        <w:spacing w:after="0" w:line="216" w:lineRule="auto"/>
        <w:jc w:val="center"/>
        <w:rPr>
          <w:rFonts w:ascii="Times New Roman" w:eastAsia="Times New Roman" w:hAnsi="Times New Roman" w:cs="Times New Roman"/>
          <w:bCs/>
          <w:sz w:val="24"/>
          <w:szCs w:val="24"/>
          <w:lang w:eastAsia="ru-RU"/>
        </w:rPr>
      </w:pPr>
      <w:r w:rsidRPr="00B07DA9">
        <w:rPr>
          <w:rFonts w:ascii="Times New Roman" w:eastAsia="Times New Roman" w:hAnsi="Times New Roman" w:cs="Times New Roman"/>
          <w:bCs/>
          <w:sz w:val="24"/>
          <w:szCs w:val="24"/>
          <w:lang w:eastAsia="ru-RU"/>
        </w:rPr>
        <w:t>«</w:t>
      </w:r>
      <w:r w:rsidRPr="00B07DA9">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B07DA9">
        <w:rPr>
          <w:rFonts w:ascii="Times New Roman" w:eastAsia="Times New Roman" w:hAnsi="Times New Roman" w:cs="Times New Roman"/>
          <w:bCs/>
          <w:sz w:val="24"/>
          <w:szCs w:val="24"/>
          <w:lang w:eastAsia="ru-RU"/>
        </w:rPr>
        <w:t>»</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7DA9">
        <w:rPr>
          <w:rFonts w:ascii="Times New Roman" w:eastAsia="Times New Roman" w:hAnsi="Times New Roman" w:cs="Times New Roman"/>
          <w:sz w:val="24"/>
          <w:szCs w:val="24"/>
          <w:lang w:eastAsia="ru-RU"/>
        </w:rPr>
        <w:t>Дата _______________</w:t>
      </w:r>
      <w:r w:rsidRPr="00B07DA9">
        <w:rPr>
          <w:rFonts w:ascii="Times New Roman" w:eastAsia="Times New Roman" w:hAnsi="Times New Roman" w:cs="Times New Roman"/>
          <w:sz w:val="24"/>
          <w:szCs w:val="24"/>
          <w:lang w:eastAsia="ru-RU"/>
        </w:rPr>
        <w:tab/>
      </w:r>
      <w:r w:rsidRPr="00B07DA9">
        <w:rPr>
          <w:rFonts w:ascii="Times New Roman" w:eastAsia="Times New Roman" w:hAnsi="Times New Roman" w:cs="Times New Roman"/>
          <w:sz w:val="24"/>
          <w:szCs w:val="24"/>
          <w:lang w:eastAsia="ru-RU"/>
        </w:rPr>
        <w:tab/>
      </w:r>
      <w:r w:rsidRPr="00B07DA9">
        <w:rPr>
          <w:rFonts w:ascii="Times New Roman" w:eastAsia="Times New Roman" w:hAnsi="Times New Roman" w:cs="Times New Roman"/>
          <w:sz w:val="24"/>
          <w:szCs w:val="24"/>
          <w:lang w:eastAsia="ru-RU"/>
        </w:rPr>
        <w:tab/>
      </w:r>
      <w:r w:rsidRPr="00B07DA9">
        <w:rPr>
          <w:rFonts w:ascii="Times New Roman" w:eastAsia="Times New Roman" w:hAnsi="Times New Roman" w:cs="Times New Roman"/>
          <w:sz w:val="24"/>
          <w:szCs w:val="24"/>
          <w:lang w:eastAsia="ru-RU"/>
        </w:rPr>
        <w:tab/>
      </w:r>
      <w:r w:rsidRPr="00B07DA9">
        <w:rPr>
          <w:rFonts w:ascii="Times New Roman" w:eastAsia="Times New Roman" w:hAnsi="Times New Roman" w:cs="Times New Roman"/>
          <w:sz w:val="24"/>
          <w:szCs w:val="24"/>
          <w:lang w:eastAsia="ru-RU"/>
        </w:rPr>
        <w:tab/>
        <w:t xml:space="preserve">        № _____________ </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7DA9">
        <w:rPr>
          <w:rFonts w:ascii="Times New Roman" w:eastAsia="Times New Roman" w:hAnsi="Times New Roman" w:cs="Times New Roman"/>
          <w:sz w:val="24"/>
          <w:szCs w:val="24"/>
          <w:lang w:eastAsia="ru-RU"/>
        </w:rPr>
        <w:t> </w:t>
      </w:r>
    </w:p>
    <w:p w:rsidR="00B07DA9" w:rsidRPr="00B07DA9" w:rsidRDefault="00B07DA9" w:rsidP="00B07DA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07DA9">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07DA9">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07DA9">
        <w:rPr>
          <w:rFonts w:ascii="Times New Roman" w:eastAsia="Times New Roman" w:hAnsi="Times New Roman" w:cs="Times New Roman"/>
          <w:sz w:val="24"/>
          <w:szCs w:val="24"/>
          <w:lang w:eastAsia="ru-RU"/>
        </w:rPr>
        <w:t>с Жилищным кодексом</w:t>
      </w:r>
      <w:r w:rsidRPr="00B07DA9">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07DA9" w:rsidRPr="00B07DA9" w:rsidTr="00586EE2">
        <w:tc>
          <w:tcPr>
            <w:tcW w:w="1077"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DA9">
              <w:rPr>
                <w:rFonts w:ascii="Times New Roman" w:eastAsia="Times New Roman" w:hAnsi="Times New Roman" w:cs="Times New Roman"/>
                <w:sz w:val="24"/>
                <w:szCs w:val="24"/>
                <w:lang w:eastAsia="ru-RU"/>
              </w:rPr>
              <w:t>№</w:t>
            </w:r>
          </w:p>
          <w:p w:rsidR="00B07DA9" w:rsidRPr="00B07DA9" w:rsidRDefault="00B07DA9" w:rsidP="00586EE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DA9">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DA9">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DA9">
              <w:rPr>
                <w:rFonts w:ascii="Times New Roman" w:eastAsia="Times New Roman" w:hAnsi="Times New Roman" w:cs="Times New Roman"/>
                <w:sz w:val="24"/>
                <w:szCs w:val="24"/>
                <w:lang w:eastAsia="ru-RU"/>
              </w:rPr>
              <w:t>Разъяснение причин отказа в предоставлении услуги</w:t>
            </w:r>
          </w:p>
        </w:tc>
      </w:tr>
      <w:tr w:rsidR="00B07DA9" w:rsidRPr="00B07DA9" w:rsidTr="00586EE2">
        <w:tc>
          <w:tcPr>
            <w:tcW w:w="1077"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07DA9">
              <w:rPr>
                <w:rFonts w:ascii="Times New Roman" w:eastAsia="Times New Roman" w:hAnsi="Times New Roman" w:cs="Times New Roman"/>
                <w:sz w:val="24"/>
                <w:szCs w:val="24"/>
                <w:lang w:eastAsia="ru-RU"/>
              </w:rPr>
              <w:t xml:space="preserve">Заявление </w:t>
            </w:r>
            <w:r w:rsidRPr="00B07DA9">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7DA9">
              <w:rPr>
                <w:rFonts w:ascii="Times New Roman" w:eastAsia="Times New Roman" w:hAnsi="Times New Roman" w:cs="Times New Roman"/>
                <w:bCs/>
                <w:kern w:val="28"/>
                <w:sz w:val="24"/>
                <w:szCs w:val="24"/>
                <w:lang w:eastAsia="ru-RU"/>
              </w:rPr>
              <w:t>Указываются основания такого вывода</w:t>
            </w:r>
          </w:p>
        </w:tc>
      </w:tr>
      <w:tr w:rsidR="00B07DA9" w:rsidRPr="00B07DA9" w:rsidTr="00586EE2">
        <w:tc>
          <w:tcPr>
            <w:tcW w:w="1077"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07DA9">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7DA9">
              <w:rPr>
                <w:rFonts w:ascii="Times New Roman" w:eastAsia="Times New Roman" w:hAnsi="Times New Roman" w:cs="Times New Roman"/>
                <w:bCs/>
                <w:kern w:val="28"/>
                <w:sz w:val="24"/>
                <w:szCs w:val="24"/>
                <w:lang w:eastAsia="ru-RU"/>
              </w:rPr>
              <w:t>Указываются основания такого вывода</w:t>
            </w:r>
          </w:p>
        </w:tc>
      </w:tr>
      <w:tr w:rsidR="00B07DA9" w:rsidRPr="00B07DA9" w:rsidTr="00586EE2">
        <w:tc>
          <w:tcPr>
            <w:tcW w:w="1077"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07DA9">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B07DA9">
              <w:rPr>
                <w:rFonts w:ascii="Times New Roman" w:eastAsia="Times New Roman" w:hAnsi="Times New Roman" w:cs="Times New Roman"/>
                <w:sz w:val="24"/>
                <w:szCs w:val="24"/>
                <w:lang w:eastAsia="ru-RU"/>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7DA9">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B07DA9" w:rsidRPr="009B7B3B" w:rsidTr="00586EE2">
        <w:tc>
          <w:tcPr>
            <w:tcW w:w="1077"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07DA9">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07DA9" w:rsidRPr="009B7B3B"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7DA9">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07DA9" w:rsidRPr="009B7B3B" w:rsidTr="00586EE2">
        <w:tc>
          <w:tcPr>
            <w:tcW w:w="1077" w:type="dxa"/>
            <w:tcBorders>
              <w:top w:val="single" w:sz="4" w:space="0" w:color="auto"/>
              <w:left w:val="single" w:sz="4" w:space="0" w:color="auto"/>
              <w:bottom w:val="single" w:sz="4" w:space="0" w:color="auto"/>
              <w:right w:val="single" w:sz="4" w:space="0" w:color="auto"/>
            </w:tcBorders>
          </w:tcPr>
          <w:p w:rsidR="00B07DA9" w:rsidRPr="009B7B3B"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7DA9" w:rsidRPr="009B7B3B" w:rsidRDefault="00B07DA9" w:rsidP="00586EE2">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07DA9" w:rsidRPr="009B7B3B"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bCs/>
                <w:kern w:val="28"/>
                <w:sz w:val="24"/>
                <w:szCs w:val="24"/>
                <w:lang w:eastAsia="ru-RU"/>
              </w:rPr>
              <w:t>Указываются основания такого вывода</w:t>
            </w:r>
          </w:p>
        </w:tc>
      </w:tr>
      <w:tr w:rsidR="00B07DA9" w:rsidRPr="009B7B3B" w:rsidTr="00586EE2">
        <w:tc>
          <w:tcPr>
            <w:tcW w:w="1077" w:type="dxa"/>
            <w:tcBorders>
              <w:top w:val="single" w:sz="4" w:space="0" w:color="auto"/>
              <w:left w:val="single" w:sz="4" w:space="0" w:color="auto"/>
              <w:bottom w:val="single" w:sz="4" w:space="0" w:color="auto"/>
              <w:right w:val="single" w:sz="4" w:space="0" w:color="auto"/>
            </w:tcBorders>
          </w:tcPr>
          <w:p w:rsidR="00B07DA9" w:rsidRPr="009B7B3B"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7DA9" w:rsidRPr="009B7B3B" w:rsidRDefault="00B07DA9" w:rsidP="00586EE2">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9B7B3B">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07DA9" w:rsidRPr="009B7B3B" w:rsidRDefault="00B07DA9" w:rsidP="00586EE2">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9B7B3B">
              <w:rPr>
                <w:rFonts w:ascii="Times New Roman" w:eastAsia="Times New Roman" w:hAnsi="Times New Roman" w:cs="Times New Roman"/>
                <w:bCs/>
                <w:kern w:val="28"/>
                <w:sz w:val="24"/>
                <w:szCs w:val="24"/>
                <w:lang w:eastAsia="ru-RU"/>
              </w:rPr>
              <w:t>Указываются основания такого вывода</w:t>
            </w:r>
          </w:p>
        </w:tc>
      </w:tr>
    </w:tbl>
    <w:p w:rsidR="00B07DA9" w:rsidRPr="009B7B3B" w:rsidRDefault="00B07DA9" w:rsidP="00B07DA9">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07DA9" w:rsidRPr="009B7B3B" w:rsidRDefault="00B07DA9" w:rsidP="00B07DA9">
      <w:pPr>
        <w:spacing w:after="0" w:line="240" w:lineRule="auto"/>
        <w:ind w:firstLine="709"/>
        <w:jc w:val="both"/>
        <w:rPr>
          <w:rFonts w:ascii="Times New Roman" w:hAnsi="Times New Roman" w:cs="Times New Roman"/>
          <w:bCs/>
          <w:sz w:val="24"/>
          <w:szCs w:val="24"/>
          <w:lang w:eastAsia="ru-RU"/>
        </w:rPr>
      </w:pPr>
      <w:r w:rsidRPr="009B7B3B">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B7B3B">
        <w:rPr>
          <w:rFonts w:ascii="Times New Roman" w:eastAsia="Times New Roman" w:hAnsi="Times New Roman" w:cs="Times New Roman"/>
          <w:sz w:val="24"/>
          <w:szCs w:val="24"/>
          <w:lang w:eastAsia="ru-RU"/>
        </w:rPr>
        <w:t>____________________________________  ___________            ________________________</w:t>
      </w:r>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B7B3B">
        <w:rPr>
          <w:rFonts w:ascii="Times New Roman" w:eastAsia="Times New Roman" w:hAnsi="Times New Roman" w:cs="Times New Roman"/>
          <w:sz w:val="24"/>
          <w:szCs w:val="24"/>
          <w:lang w:eastAsia="ru-RU"/>
        </w:rPr>
        <w:t>(должность                                                         (подпись)                    (расшифровка подписи)</w:t>
      </w:r>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сотрудника органа МСУ/Организациии, </w:t>
      </w:r>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B7B3B">
        <w:rPr>
          <w:rFonts w:ascii="Times New Roman" w:eastAsia="Times New Roman" w:hAnsi="Times New Roman" w:cs="Times New Roman"/>
          <w:sz w:val="24"/>
          <w:szCs w:val="24"/>
          <w:lang w:eastAsia="ru-RU"/>
        </w:rPr>
        <w:t>принявшего решение)</w:t>
      </w:r>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B7B3B">
        <w:rPr>
          <w:rFonts w:ascii="Times New Roman" w:eastAsia="Times New Roman" w:hAnsi="Times New Roman" w:cs="Times New Roman"/>
          <w:sz w:val="24"/>
          <w:szCs w:val="24"/>
          <w:lang w:eastAsia="ru-RU"/>
        </w:rPr>
        <w:t> </w:t>
      </w:r>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B7B3B">
        <w:rPr>
          <w:rFonts w:ascii="Times New Roman" w:eastAsia="Times New Roman" w:hAnsi="Times New Roman" w:cs="Times New Roman"/>
          <w:sz w:val="24"/>
          <w:szCs w:val="24"/>
          <w:lang w:eastAsia="ru-RU"/>
        </w:rPr>
        <w:t>«__»  _______________ 20__ г.</w:t>
      </w:r>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B7B3B">
        <w:rPr>
          <w:rFonts w:ascii="Times New Roman" w:eastAsia="Times New Roman" w:hAnsi="Times New Roman" w:cs="Times New Roman"/>
          <w:sz w:val="24"/>
          <w:szCs w:val="24"/>
          <w:lang w:eastAsia="ru-RU"/>
        </w:rPr>
        <w:t> </w:t>
      </w:r>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B7B3B">
        <w:rPr>
          <w:rFonts w:ascii="Times New Roman" w:eastAsia="Times New Roman" w:hAnsi="Times New Roman" w:cs="Times New Roman"/>
          <w:sz w:val="24"/>
          <w:szCs w:val="24"/>
          <w:lang w:eastAsia="ru-RU"/>
        </w:rPr>
        <w:t>М.П.</w:t>
      </w:r>
    </w:p>
    <w:p w:rsidR="00B07DA9" w:rsidRPr="009B7B3B" w:rsidRDefault="00B07DA9" w:rsidP="00E65433">
      <w:pPr>
        <w:spacing w:after="0" w:line="240" w:lineRule="auto"/>
        <w:rPr>
          <w:rFonts w:ascii="Times New Roman" w:hAnsi="Times New Roman" w:cs="Times New Roman"/>
          <w:sz w:val="24"/>
          <w:szCs w:val="24"/>
        </w:rPr>
      </w:pPr>
    </w:p>
    <w:sectPr w:rsidR="00B07DA9" w:rsidRPr="009B7B3B" w:rsidSect="00D15283">
      <w:footerReference w:type="default" r:id="rId23"/>
      <w:pgSz w:w="11906" w:h="16838"/>
      <w:pgMar w:top="1134" w:right="62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6A0" w:rsidRDefault="00E656A0" w:rsidP="0002616D">
      <w:pPr>
        <w:spacing w:after="0" w:line="240" w:lineRule="auto"/>
      </w:pPr>
      <w:r>
        <w:separator/>
      </w:r>
    </w:p>
  </w:endnote>
  <w:endnote w:type="continuationSeparator" w:id="0">
    <w:p w:rsidR="00E656A0" w:rsidRDefault="00E656A0"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16996"/>
      <w:docPartObj>
        <w:docPartGallery w:val="Page Numbers (Bottom of Page)"/>
        <w:docPartUnique/>
      </w:docPartObj>
    </w:sdtPr>
    <w:sdtContent>
      <w:p w:rsidR="00ED1253" w:rsidRDefault="00ED1253">
        <w:pPr>
          <w:pStyle w:val="ac"/>
          <w:jc w:val="right"/>
        </w:pPr>
        <w:r>
          <w:fldChar w:fldCharType="begin"/>
        </w:r>
        <w:r>
          <w:instrText>PAGE   \* MERGEFORMAT</w:instrText>
        </w:r>
        <w:r>
          <w:fldChar w:fldCharType="separate"/>
        </w:r>
        <w:r w:rsidR="00445BFF">
          <w:rPr>
            <w:noProof/>
          </w:rPr>
          <w:t>2</w:t>
        </w:r>
        <w:r>
          <w:fldChar w:fldCharType="end"/>
        </w:r>
      </w:p>
    </w:sdtContent>
  </w:sdt>
  <w:p w:rsidR="00ED1253" w:rsidRDefault="00ED125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6A0" w:rsidRDefault="00E656A0" w:rsidP="0002616D">
      <w:pPr>
        <w:spacing w:after="0" w:line="240" w:lineRule="auto"/>
      </w:pPr>
      <w:r>
        <w:separator/>
      </w:r>
    </w:p>
  </w:footnote>
  <w:footnote w:type="continuationSeparator" w:id="0">
    <w:p w:rsidR="00E656A0" w:rsidRDefault="00E656A0" w:rsidP="0002616D">
      <w:pPr>
        <w:spacing w:after="0" w:line="240" w:lineRule="auto"/>
      </w:pPr>
      <w:r>
        <w:continuationSeparator/>
      </w:r>
    </w:p>
  </w:footnote>
  <w:footnote w:id="1">
    <w:p w:rsidR="009B7B3B" w:rsidRDefault="009B7B3B">
      <w:pPr>
        <w:pStyle w:val="ae"/>
      </w:pPr>
      <w:r>
        <w:rPr>
          <w:rStyle w:val="af0"/>
        </w:rPr>
        <w:footnoteRef/>
      </w:r>
      <w:r>
        <w:t xml:space="preserve"> </w:t>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2">
    <w:p w:rsidR="009B7B3B" w:rsidRDefault="009B7B3B" w:rsidP="006B2901">
      <w:pPr>
        <w:pStyle w:val="ae"/>
      </w:pPr>
      <w:r>
        <w:rPr>
          <w:rStyle w:val="af0"/>
        </w:rPr>
        <w:footnoteRef/>
      </w:r>
      <w:r>
        <w:t xml:space="preserve"> заполняются для подтверждения малоимущности</w:t>
      </w:r>
    </w:p>
  </w:footnote>
  <w:footnote w:id="3">
    <w:p w:rsidR="009B7B3B" w:rsidRDefault="009B7B3B" w:rsidP="001C382E">
      <w:pPr>
        <w:pStyle w:val="ae"/>
      </w:pPr>
      <w:r>
        <w:rPr>
          <w:rStyle w:val="af0"/>
        </w:rPr>
        <w:footnoteRef/>
      </w:r>
      <w:r>
        <w:t xml:space="preserve"> заполняются для подтверждения малоимущности</w:t>
      </w:r>
    </w:p>
  </w:footnote>
  <w:footnote w:id="4">
    <w:p w:rsidR="009B7B3B" w:rsidRDefault="009B7B3B" w:rsidP="006B2901">
      <w:pPr>
        <w:pStyle w:val="ae"/>
      </w:pPr>
    </w:p>
  </w:footnote>
  <w:footnote w:id="5">
    <w:p w:rsidR="009B7B3B" w:rsidRDefault="009B7B3B" w:rsidP="006B2901">
      <w:pPr>
        <w:pStyle w:val="ae"/>
      </w:pPr>
      <w:r>
        <w:rPr>
          <w:rStyle w:val="af0"/>
        </w:rPr>
        <w:footnoteRef/>
      </w:r>
      <w:r w:rsidRPr="00F74FE9">
        <w:t xml:space="preserve"> </w:t>
      </w:r>
      <w:r>
        <w:t>заполняются для подтверждения малоимущности</w:t>
      </w:r>
    </w:p>
  </w:footnote>
  <w:footnote w:id="6">
    <w:p w:rsidR="009B7B3B" w:rsidRDefault="009B7B3B" w:rsidP="006B2901">
      <w:pPr>
        <w:pStyle w:val="ae"/>
      </w:pPr>
      <w:r>
        <w:rPr>
          <w:rStyle w:val="af0"/>
        </w:rPr>
        <w:footnoteRef/>
      </w:r>
      <w:r>
        <w:t xml:space="preserve"> заполняются для подтверждения малоимущности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84D"/>
    <w:rsid w:val="00007C42"/>
    <w:rsid w:val="00012BD9"/>
    <w:rsid w:val="0001334E"/>
    <w:rsid w:val="00014A27"/>
    <w:rsid w:val="00015E2F"/>
    <w:rsid w:val="000161D8"/>
    <w:rsid w:val="0001640D"/>
    <w:rsid w:val="00016DCD"/>
    <w:rsid w:val="0002317E"/>
    <w:rsid w:val="00025386"/>
    <w:rsid w:val="0002616D"/>
    <w:rsid w:val="0003164F"/>
    <w:rsid w:val="000352EA"/>
    <w:rsid w:val="000356BC"/>
    <w:rsid w:val="0005028B"/>
    <w:rsid w:val="00051A05"/>
    <w:rsid w:val="00051BB3"/>
    <w:rsid w:val="00051CBF"/>
    <w:rsid w:val="0005223B"/>
    <w:rsid w:val="00052BF0"/>
    <w:rsid w:val="000543B8"/>
    <w:rsid w:val="00055254"/>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A28"/>
    <w:rsid w:val="000B1B86"/>
    <w:rsid w:val="000B507A"/>
    <w:rsid w:val="000B68E8"/>
    <w:rsid w:val="000B7516"/>
    <w:rsid w:val="000C0664"/>
    <w:rsid w:val="000C0EEB"/>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1A4F"/>
    <w:rsid w:val="001038FB"/>
    <w:rsid w:val="00107B96"/>
    <w:rsid w:val="001109F6"/>
    <w:rsid w:val="001112A0"/>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1611"/>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49A8"/>
    <w:rsid w:val="00227F86"/>
    <w:rsid w:val="00230ECF"/>
    <w:rsid w:val="00235DAC"/>
    <w:rsid w:val="00236F91"/>
    <w:rsid w:val="00241666"/>
    <w:rsid w:val="00242235"/>
    <w:rsid w:val="00242EEF"/>
    <w:rsid w:val="002430DD"/>
    <w:rsid w:val="00244974"/>
    <w:rsid w:val="00247230"/>
    <w:rsid w:val="00250B71"/>
    <w:rsid w:val="00256450"/>
    <w:rsid w:val="00256BA9"/>
    <w:rsid w:val="0025709F"/>
    <w:rsid w:val="00257F44"/>
    <w:rsid w:val="0026008A"/>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3370"/>
    <w:rsid w:val="003F4A2D"/>
    <w:rsid w:val="00400B0F"/>
    <w:rsid w:val="00404538"/>
    <w:rsid w:val="00411198"/>
    <w:rsid w:val="00413463"/>
    <w:rsid w:val="0041561D"/>
    <w:rsid w:val="004159FC"/>
    <w:rsid w:val="00416714"/>
    <w:rsid w:val="004167E6"/>
    <w:rsid w:val="00420119"/>
    <w:rsid w:val="004224F2"/>
    <w:rsid w:val="004231DF"/>
    <w:rsid w:val="00424383"/>
    <w:rsid w:val="004278F3"/>
    <w:rsid w:val="004300F4"/>
    <w:rsid w:val="004342E7"/>
    <w:rsid w:val="00436930"/>
    <w:rsid w:val="00437D1E"/>
    <w:rsid w:val="00440A5E"/>
    <w:rsid w:val="00441986"/>
    <w:rsid w:val="00441B8C"/>
    <w:rsid w:val="00443EBF"/>
    <w:rsid w:val="004455D9"/>
    <w:rsid w:val="00445B1D"/>
    <w:rsid w:val="00445BFF"/>
    <w:rsid w:val="00451267"/>
    <w:rsid w:val="00451C7E"/>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888"/>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45B24"/>
    <w:rsid w:val="00551E08"/>
    <w:rsid w:val="0055369D"/>
    <w:rsid w:val="00555091"/>
    <w:rsid w:val="00555D36"/>
    <w:rsid w:val="00561419"/>
    <w:rsid w:val="005623FE"/>
    <w:rsid w:val="00563990"/>
    <w:rsid w:val="0056781F"/>
    <w:rsid w:val="00571918"/>
    <w:rsid w:val="005733D1"/>
    <w:rsid w:val="00573D02"/>
    <w:rsid w:val="005825E4"/>
    <w:rsid w:val="005926BE"/>
    <w:rsid w:val="00594BCB"/>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08B"/>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862"/>
    <w:rsid w:val="006537A4"/>
    <w:rsid w:val="006542CF"/>
    <w:rsid w:val="00656B31"/>
    <w:rsid w:val="00661072"/>
    <w:rsid w:val="006616BA"/>
    <w:rsid w:val="00661F88"/>
    <w:rsid w:val="006646FE"/>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34B7"/>
    <w:rsid w:val="0076539F"/>
    <w:rsid w:val="00767DF0"/>
    <w:rsid w:val="007713C2"/>
    <w:rsid w:val="00771FF9"/>
    <w:rsid w:val="00774B8A"/>
    <w:rsid w:val="007906F2"/>
    <w:rsid w:val="007A39CE"/>
    <w:rsid w:val="007A3BAC"/>
    <w:rsid w:val="007A4762"/>
    <w:rsid w:val="007A7F26"/>
    <w:rsid w:val="007B282D"/>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3F26"/>
    <w:rsid w:val="00884247"/>
    <w:rsid w:val="00885B91"/>
    <w:rsid w:val="00890F5C"/>
    <w:rsid w:val="0089273C"/>
    <w:rsid w:val="00895835"/>
    <w:rsid w:val="008A0C6D"/>
    <w:rsid w:val="008A186F"/>
    <w:rsid w:val="008B74EB"/>
    <w:rsid w:val="008C293C"/>
    <w:rsid w:val="008C7F16"/>
    <w:rsid w:val="008D1F32"/>
    <w:rsid w:val="008D6C6D"/>
    <w:rsid w:val="008D72F2"/>
    <w:rsid w:val="008E2CB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02C0"/>
    <w:rsid w:val="00982111"/>
    <w:rsid w:val="00982802"/>
    <w:rsid w:val="00987047"/>
    <w:rsid w:val="00987829"/>
    <w:rsid w:val="009922C9"/>
    <w:rsid w:val="009A2DC9"/>
    <w:rsid w:val="009A4AB1"/>
    <w:rsid w:val="009A5E66"/>
    <w:rsid w:val="009A5F13"/>
    <w:rsid w:val="009A60ED"/>
    <w:rsid w:val="009B209F"/>
    <w:rsid w:val="009B3632"/>
    <w:rsid w:val="009B4380"/>
    <w:rsid w:val="009B5361"/>
    <w:rsid w:val="009B7B3B"/>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82C"/>
    <w:rsid w:val="00A46B35"/>
    <w:rsid w:val="00A478B5"/>
    <w:rsid w:val="00A512FD"/>
    <w:rsid w:val="00A52425"/>
    <w:rsid w:val="00A5366E"/>
    <w:rsid w:val="00A552C4"/>
    <w:rsid w:val="00A56C7C"/>
    <w:rsid w:val="00A7366B"/>
    <w:rsid w:val="00A7590E"/>
    <w:rsid w:val="00A767FF"/>
    <w:rsid w:val="00A81213"/>
    <w:rsid w:val="00A82406"/>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07DA9"/>
    <w:rsid w:val="00B12B3C"/>
    <w:rsid w:val="00B14816"/>
    <w:rsid w:val="00B15667"/>
    <w:rsid w:val="00B17F0B"/>
    <w:rsid w:val="00B210FF"/>
    <w:rsid w:val="00B22B29"/>
    <w:rsid w:val="00B22B48"/>
    <w:rsid w:val="00B22C87"/>
    <w:rsid w:val="00B232E1"/>
    <w:rsid w:val="00B34D47"/>
    <w:rsid w:val="00B35DE8"/>
    <w:rsid w:val="00B37C6C"/>
    <w:rsid w:val="00B41C83"/>
    <w:rsid w:val="00B458DE"/>
    <w:rsid w:val="00B47FD0"/>
    <w:rsid w:val="00B50251"/>
    <w:rsid w:val="00B52805"/>
    <w:rsid w:val="00B54524"/>
    <w:rsid w:val="00B578BD"/>
    <w:rsid w:val="00B64BFE"/>
    <w:rsid w:val="00B65655"/>
    <w:rsid w:val="00B65A16"/>
    <w:rsid w:val="00B66FD9"/>
    <w:rsid w:val="00B67FDD"/>
    <w:rsid w:val="00B74A75"/>
    <w:rsid w:val="00B74E59"/>
    <w:rsid w:val="00B754B4"/>
    <w:rsid w:val="00B75DD1"/>
    <w:rsid w:val="00B8354E"/>
    <w:rsid w:val="00B839BC"/>
    <w:rsid w:val="00B83C6A"/>
    <w:rsid w:val="00B852D9"/>
    <w:rsid w:val="00B87945"/>
    <w:rsid w:val="00B925C2"/>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07493"/>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3571"/>
    <w:rsid w:val="00C5591D"/>
    <w:rsid w:val="00C57203"/>
    <w:rsid w:val="00C620AC"/>
    <w:rsid w:val="00C62B56"/>
    <w:rsid w:val="00C6328C"/>
    <w:rsid w:val="00C64236"/>
    <w:rsid w:val="00C650D5"/>
    <w:rsid w:val="00C6550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1F62"/>
    <w:rsid w:val="00DC4C38"/>
    <w:rsid w:val="00DC61FE"/>
    <w:rsid w:val="00DD25B4"/>
    <w:rsid w:val="00DD29E6"/>
    <w:rsid w:val="00DD6A23"/>
    <w:rsid w:val="00DE27A8"/>
    <w:rsid w:val="00DE3F67"/>
    <w:rsid w:val="00DF088A"/>
    <w:rsid w:val="00DF0B6C"/>
    <w:rsid w:val="00DF3178"/>
    <w:rsid w:val="00DF47E2"/>
    <w:rsid w:val="00DF5A06"/>
    <w:rsid w:val="00E004D7"/>
    <w:rsid w:val="00E00E38"/>
    <w:rsid w:val="00E01CD7"/>
    <w:rsid w:val="00E0342E"/>
    <w:rsid w:val="00E04575"/>
    <w:rsid w:val="00E0488E"/>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5433"/>
    <w:rsid w:val="00E656A0"/>
    <w:rsid w:val="00E662ED"/>
    <w:rsid w:val="00E66B12"/>
    <w:rsid w:val="00E77881"/>
    <w:rsid w:val="00E85CA9"/>
    <w:rsid w:val="00E90423"/>
    <w:rsid w:val="00E91DB8"/>
    <w:rsid w:val="00E9223E"/>
    <w:rsid w:val="00E95AC1"/>
    <w:rsid w:val="00EA2575"/>
    <w:rsid w:val="00EA425F"/>
    <w:rsid w:val="00EA5184"/>
    <w:rsid w:val="00EB21C9"/>
    <w:rsid w:val="00EC01AE"/>
    <w:rsid w:val="00EC1697"/>
    <w:rsid w:val="00EC1C12"/>
    <w:rsid w:val="00EC2669"/>
    <w:rsid w:val="00EC53D2"/>
    <w:rsid w:val="00EC6E9E"/>
    <w:rsid w:val="00ED0B23"/>
    <w:rsid w:val="00ED125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40DF9"/>
    <w:rsid w:val="00F424E5"/>
    <w:rsid w:val="00F44E73"/>
    <w:rsid w:val="00F4559E"/>
    <w:rsid w:val="00F531CF"/>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table" w:customStyle="1" w:styleId="12">
    <w:name w:val="Сетка таблицы1"/>
    <w:basedOn w:val="a1"/>
    <w:next w:val="afc"/>
    <w:uiPriority w:val="59"/>
    <w:rsid w:val="009B7B3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table" w:customStyle="1" w:styleId="12">
    <w:name w:val="Сетка таблицы1"/>
    <w:basedOn w:val="a1"/>
    <w:next w:val="afc"/>
    <w:uiPriority w:val="59"/>
    <w:rsid w:val="009B7B3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footnotes" Target="footnotes.xml"/><Relationship Id="rId12" Type="http://schemas.openxmlformats.org/officeDocument/2006/relationships/hyperlink" Target="consultantplus://offline/ref=92AA03E22527F39D4010070DD0CDFF77720228F947DE72B217BC0EE53CE42F0B559D7E1B2EB4FE5C5834F92E6D1735BC56DAC8EBC690E366J4TFF"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footer" Target="footer1.xml"/><Relationship Id="rId10" Type="http://schemas.openxmlformats.org/officeDocument/2006/relationships/hyperlink" Target="http://www.krbor.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143AD-FD15-4AA5-AE47-98D49F24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16880</Words>
  <Characters>96216</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Platonova</cp:lastModifiedBy>
  <cp:revision>2</cp:revision>
  <cp:lastPrinted>2018-09-28T08:22:00Z</cp:lastPrinted>
  <dcterms:created xsi:type="dcterms:W3CDTF">2023-03-24T10:00:00Z</dcterms:created>
  <dcterms:modified xsi:type="dcterms:W3CDTF">2023-03-24T10:00:00Z</dcterms:modified>
</cp:coreProperties>
</file>