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37" w:rsidRPr="00F93B46" w:rsidRDefault="00C30337" w:rsidP="00C30337">
      <w:pPr>
        <w:jc w:val="center"/>
      </w:pPr>
      <w:r w:rsidRPr="00F93B46">
        <w:rPr>
          <w:noProof/>
        </w:rPr>
        <w:drawing>
          <wp:inline distT="0" distB="0" distL="0" distR="0" wp14:anchorId="5102752B" wp14:editId="6655C112">
            <wp:extent cx="514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C30337" w:rsidRPr="00632B4A" w:rsidRDefault="00C30337" w:rsidP="00C30337">
      <w:pPr>
        <w:pStyle w:val="30"/>
        <w:shd w:val="clear" w:color="auto" w:fill="auto"/>
        <w:spacing w:after="0" w:line="276" w:lineRule="auto"/>
        <w:ind w:firstLine="0"/>
        <w:rPr>
          <w:sz w:val="24"/>
          <w:szCs w:val="24"/>
        </w:rPr>
      </w:pPr>
      <w:r w:rsidRPr="00632B4A">
        <w:rPr>
          <w:sz w:val="24"/>
          <w:szCs w:val="24"/>
        </w:rPr>
        <w:t>КРАСНОБОРСКОЕ ГОРОДСКОЕ ПОСЕЛЕНИЕ</w:t>
      </w:r>
      <w:r w:rsidRPr="00632B4A">
        <w:rPr>
          <w:sz w:val="24"/>
          <w:szCs w:val="24"/>
        </w:rPr>
        <w:br/>
        <w:t>ТОСНЕНСКОГО РАЙОНА ЛЕНИНГРАДСКОЙ ОБЛАСТИ</w:t>
      </w:r>
    </w:p>
    <w:p w:rsidR="00C30337" w:rsidRPr="00632B4A" w:rsidRDefault="00C30337" w:rsidP="00C30337">
      <w:pPr>
        <w:pStyle w:val="30"/>
        <w:shd w:val="clear" w:color="auto" w:fill="auto"/>
        <w:spacing w:after="0" w:line="276" w:lineRule="auto"/>
        <w:ind w:firstLine="0"/>
        <w:rPr>
          <w:sz w:val="24"/>
          <w:szCs w:val="24"/>
        </w:rPr>
      </w:pPr>
      <w:r w:rsidRPr="00632B4A">
        <w:rPr>
          <w:sz w:val="24"/>
          <w:szCs w:val="24"/>
        </w:rPr>
        <w:t>АДМИНИСТРАЦИЯ</w:t>
      </w:r>
    </w:p>
    <w:p w:rsidR="00C30337" w:rsidRDefault="00C30337" w:rsidP="00C30337">
      <w:pPr>
        <w:pStyle w:val="11"/>
        <w:keepNext/>
        <w:keepLines/>
        <w:shd w:val="clear" w:color="auto" w:fill="auto"/>
        <w:spacing w:before="0" w:after="488" w:line="276" w:lineRule="auto"/>
        <w:rPr>
          <w:sz w:val="24"/>
          <w:szCs w:val="24"/>
        </w:rPr>
      </w:pPr>
      <w:bookmarkStart w:id="0" w:name="bookmark0"/>
      <w:r w:rsidRPr="00632B4A">
        <w:rPr>
          <w:sz w:val="24"/>
          <w:szCs w:val="24"/>
        </w:rPr>
        <w:t>ПОСТАНОВЛЕНИЕ</w:t>
      </w:r>
      <w:bookmarkEnd w:id="0"/>
    </w:p>
    <w:p w:rsidR="0080299C" w:rsidRDefault="00FE6371" w:rsidP="0080299C">
      <w:pPr>
        <w:pStyle w:val="11"/>
        <w:keepNext/>
        <w:keepLines/>
        <w:shd w:val="clear" w:color="auto" w:fill="auto"/>
        <w:spacing w:before="0" w:after="0" w:line="276" w:lineRule="auto"/>
        <w:jc w:val="left"/>
        <w:rPr>
          <w:sz w:val="24"/>
          <w:szCs w:val="24"/>
        </w:rPr>
      </w:pPr>
      <w:r>
        <w:rPr>
          <w:sz w:val="24"/>
          <w:szCs w:val="24"/>
        </w:rPr>
        <w:t>18.02.2022 № 64</w:t>
      </w:r>
    </w:p>
    <w:p w:rsidR="002F735F" w:rsidRDefault="002F735F" w:rsidP="00D60DE6">
      <w:pPr>
        <w:pStyle w:val="11"/>
        <w:keepNext/>
        <w:keepLines/>
        <w:shd w:val="clear" w:color="auto" w:fill="auto"/>
        <w:spacing w:before="0" w:after="0" w:line="240" w:lineRule="auto"/>
        <w:jc w:val="left"/>
        <w:rPr>
          <w:sz w:val="24"/>
          <w:szCs w:val="24"/>
        </w:rPr>
      </w:pPr>
    </w:p>
    <w:p w:rsidR="00C30337" w:rsidRDefault="00A63E95" w:rsidP="00D60DE6">
      <w:pPr>
        <w:spacing w:after="245"/>
        <w:ind w:right="3560"/>
        <w:jc w:val="both"/>
      </w:pPr>
      <w:r>
        <w:t xml:space="preserve">Об утверждении </w:t>
      </w:r>
      <w:r w:rsidR="00C30337" w:rsidRPr="00632B4A">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C30337">
        <w:t>«</w:t>
      </w:r>
      <w:r w:rsidR="00C30337" w:rsidRPr="00C30337">
        <w:t>Прием в эксплуатацию после перевода жилого помещения в нежилое помещение или нежилого помещения в жилое помещение</w:t>
      </w:r>
      <w:r w:rsidR="00C30337">
        <w:t>»</w:t>
      </w:r>
    </w:p>
    <w:p w:rsidR="002F735F" w:rsidRPr="00632B4A" w:rsidRDefault="002F735F" w:rsidP="00D60DE6">
      <w:pPr>
        <w:spacing w:after="245"/>
        <w:ind w:right="3560"/>
        <w:jc w:val="both"/>
      </w:pPr>
    </w:p>
    <w:p w:rsidR="00C30337" w:rsidRPr="00632B4A" w:rsidRDefault="00A63E95" w:rsidP="00D60DE6">
      <w:pPr>
        <w:spacing w:after="262"/>
        <w:ind w:firstLine="760"/>
        <w:jc w:val="both"/>
      </w:pPr>
      <w:r>
        <w:t>Н</w:t>
      </w:r>
      <w:r w:rsidR="00C30337" w:rsidRPr="00632B4A">
        <w:t xml:space="preserve">а основании Федерального закона от 27.07.2010 г. № 210-ФЗ «Об организации предоставления государственных и муниципальных услуг», </w:t>
      </w:r>
      <w:r w:rsidRPr="00632B4A">
        <w:t>Федерального закона от 06</w:t>
      </w:r>
      <w:r>
        <w:t>.10</w:t>
      </w:r>
      <w:r w:rsidRPr="00632B4A">
        <w:t xml:space="preserve">.2003 г. № 131-ФЗ «Об общих принципах организации местного самоуправления в Российской Федерации», </w:t>
      </w:r>
      <w:r w:rsidR="00C30337" w:rsidRPr="00632B4A">
        <w:t>Устава Красноборского городского поселения Тосненского района Ленинградской области,</w:t>
      </w:r>
    </w:p>
    <w:p w:rsidR="00C30337" w:rsidRPr="00632B4A" w:rsidRDefault="00C30337" w:rsidP="00D60DE6">
      <w:pPr>
        <w:spacing w:after="118"/>
        <w:ind w:firstLine="760"/>
        <w:jc w:val="both"/>
      </w:pPr>
      <w:r w:rsidRPr="00632B4A">
        <w:t>ПОСТАНОВЛЯЮ:</w:t>
      </w:r>
    </w:p>
    <w:p w:rsidR="00C30337" w:rsidRPr="00632B4A" w:rsidRDefault="00C30337" w:rsidP="00D60DE6">
      <w:pPr>
        <w:widowControl w:val="0"/>
        <w:numPr>
          <w:ilvl w:val="0"/>
          <w:numId w:val="31"/>
        </w:numPr>
        <w:tabs>
          <w:tab w:val="left" w:pos="999"/>
        </w:tabs>
        <w:ind w:firstLine="720"/>
        <w:jc w:val="both"/>
      </w:pPr>
      <w:r w:rsidRPr="00632B4A">
        <w:t>Утвердить административн</w:t>
      </w:r>
      <w:r w:rsidR="00A63E95">
        <w:t xml:space="preserve">ый </w:t>
      </w:r>
      <w:r w:rsidRPr="00632B4A">
        <w:t>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Pr="00C30337">
        <w:t>Прием в эксплуатацию после перевода жилого помещения в нежилое помещение или нежилого помещения в жилое помещение</w:t>
      </w:r>
      <w:r w:rsidRPr="00632B4A">
        <w:t>» (Приложение).</w:t>
      </w:r>
    </w:p>
    <w:p w:rsidR="00A63E95" w:rsidRDefault="00A63E95" w:rsidP="00D60DE6">
      <w:pPr>
        <w:ind w:firstLine="708"/>
        <w:jc w:val="both"/>
      </w:pPr>
      <w:r>
        <w:t xml:space="preserve">2. </w:t>
      </w:r>
      <w:proofErr w:type="gramStart"/>
      <w:r w:rsidRPr="004503B1">
        <w:t>С момента утверждения административного регламента</w:t>
      </w:r>
      <w:r>
        <w:t>,</w:t>
      </w:r>
      <w:r w:rsidRPr="004503B1">
        <w:t xml:space="preserve"> постановлени</w:t>
      </w:r>
      <w:r>
        <w:t>я</w:t>
      </w:r>
      <w:r w:rsidRPr="004503B1">
        <w:t xml:space="preserve"> администрации</w:t>
      </w:r>
      <w:r>
        <w:t xml:space="preserve"> </w:t>
      </w:r>
      <w:r w:rsidRPr="004503B1">
        <w:t>Красноборского городского поселения Тосненского района Ленинградской области</w:t>
      </w:r>
      <w:r>
        <w:t xml:space="preserve"> от 18.10</w:t>
      </w:r>
      <w:r w:rsidRPr="004503B1">
        <w:t>.20</w:t>
      </w:r>
      <w:r>
        <w:t>16 № 278 «Об утверждении административного регламента по предоставлению муниципальной услуги «Пр</w:t>
      </w:r>
      <w:bookmarkStart w:id="1" w:name="_GoBack"/>
      <w:bookmarkEnd w:id="1"/>
      <w:r>
        <w:t>ием в эксплуатацию после перевода жилого помещения в нежилое помещение или нежилого помещения в жилое помещение»</w:t>
      </w:r>
      <w:r w:rsidR="000F0FF8">
        <w:t>, с учетом изменений, внесенных постановлением от 29.05.2019 № 212</w:t>
      </w:r>
      <w:r>
        <w:t xml:space="preserve"> </w:t>
      </w:r>
      <w:r w:rsidR="000F0FF8">
        <w:t>считать утратившим силу</w:t>
      </w:r>
      <w:proofErr w:type="gramEnd"/>
    </w:p>
    <w:p w:rsidR="00A63E95" w:rsidRDefault="00A63E95" w:rsidP="00D60DE6">
      <w:pPr>
        <w:jc w:val="both"/>
      </w:pPr>
      <w:r>
        <w:tab/>
        <w:t xml:space="preserve">3. </w:t>
      </w:r>
      <w:r w:rsidRPr="00060E96">
        <w:t>Настоящее постановление вступает в силу в порядке, предусмотренном Уставом Красноборского городского поселения Тосненского района Ленинградской области.</w:t>
      </w:r>
    </w:p>
    <w:p w:rsidR="00A63E95" w:rsidRPr="00646047" w:rsidRDefault="00A63E95" w:rsidP="00D60DE6">
      <w:pPr>
        <w:ind w:firstLine="708"/>
        <w:jc w:val="both"/>
      </w:pPr>
      <w:r>
        <w:t>4.</w:t>
      </w:r>
      <w:r w:rsidRPr="00646047">
        <w:t>Контроль исполнения настоящего постановления оставляю за собой.</w:t>
      </w:r>
    </w:p>
    <w:p w:rsidR="00C30337" w:rsidRDefault="00C30337" w:rsidP="00C30337">
      <w:pPr>
        <w:widowControl w:val="0"/>
        <w:tabs>
          <w:tab w:val="left" w:pos="1058"/>
        </w:tabs>
        <w:spacing w:line="276" w:lineRule="auto"/>
        <w:jc w:val="both"/>
      </w:pPr>
    </w:p>
    <w:p w:rsidR="00C30337" w:rsidRDefault="00C30337" w:rsidP="00C30337">
      <w:pPr>
        <w:widowControl w:val="0"/>
        <w:tabs>
          <w:tab w:val="left" w:pos="1058"/>
        </w:tabs>
        <w:spacing w:line="276" w:lineRule="auto"/>
        <w:jc w:val="both"/>
      </w:pPr>
    </w:p>
    <w:p w:rsidR="00C30337" w:rsidRDefault="00C30337" w:rsidP="00C30337">
      <w:pPr>
        <w:tabs>
          <w:tab w:val="left" w:pos="6804"/>
        </w:tabs>
        <w:spacing w:line="276" w:lineRule="auto"/>
        <w:rPr>
          <w:rStyle w:val="2Exact"/>
          <w:rFonts w:eastAsiaTheme="minorHAnsi"/>
        </w:rPr>
      </w:pPr>
      <w:r w:rsidRPr="00632B4A">
        <w:t>Глава администрации</w:t>
      </w:r>
      <w:r>
        <w:tab/>
      </w:r>
      <w:r>
        <w:rPr>
          <w:rStyle w:val="2Exact"/>
          <w:rFonts w:eastAsiaTheme="minorHAnsi"/>
        </w:rPr>
        <w:t>Н.И. Аксенов</w:t>
      </w:r>
    </w:p>
    <w:p w:rsidR="00C30337" w:rsidRDefault="00C30337" w:rsidP="00C30337">
      <w:pPr>
        <w:tabs>
          <w:tab w:val="left" w:pos="6804"/>
        </w:tabs>
        <w:spacing w:line="276" w:lineRule="auto"/>
        <w:sectPr w:rsidR="00C30337" w:rsidSect="0080299C">
          <w:headerReference w:type="even" r:id="rId10"/>
          <w:headerReference w:type="default" r:id="rId11"/>
          <w:footerReference w:type="default" r:id="rId12"/>
          <w:pgSz w:w="11906" w:h="16838"/>
          <w:pgMar w:top="821" w:right="707" w:bottom="709" w:left="1134" w:header="142" w:footer="708" w:gutter="0"/>
          <w:cols w:space="708"/>
          <w:titlePg/>
          <w:docGrid w:linePitch="360"/>
        </w:sectPr>
      </w:pPr>
    </w:p>
    <w:p w:rsidR="002F735F" w:rsidRPr="00632B4A" w:rsidRDefault="002F735F" w:rsidP="002F735F">
      <w:pPr>
        <w:widowControl w:val="0"/>
        <w:spacing w:line="250" w:lineRule="exact"/>
        <w:ind w:left="5760"/>
        <w:jc w:val="both"/>
        <w:rPr>
          <w:color w:val="000000"/>
          <w:lang w:bidi="ru-RU"/>
        </w:rPr>
      </w:pPr>
      <w:r w:rsidRPr="00632B4A">
        <w:rPr>
          <w:color w:val="000000"/>
          <w:lang w:bidi="ru-RU"/>
        </w:rPr>
        <w:lastRenderedPageBreak/>
        <w:t>Приложение</w:t>
      </w:r>
    </w:p>
    <w:p w:rsidR="002F735F" w:rsidRPr="00632B4A" w:rsidRDefault="002F735F" w:rsidP="002F735F">
      <w:pPr>
        <w:widowControl w:val="0"/>
        <w:spacing w:after="261" w:line="250" w:lineRule="exact"/>
        <w:ind w:left="5760"/>
        <w:jc w:val="both"/>
        <w:rPr>
          <w:color w:val="000000"/>
          <w:lang w:bidi="ru-RU"/>
        </w:rPr>
      </w:pPr>
      <w:r w:rsidRPr="00632B4A">
        <w:rPr>
          <w:color w:val="000000"/>
          <w:lang w:bidi="ru-RU"/>
        </w:rPr>
        <w:t xml:space="preserve">к постановлению администрации Красноборского городского поселения Тосненского района Ленинградской области от </w:t>
      </w:r>
      <w:r w:rsidR="00FE6371">
        <w:rPr>
          <w:color w:val="000000"/>
          <w:lang w:bidi="ru-RU"/>
        </w:rPr>
        <w:t>18.02.2022 № 64</w:t>
      </w:r>
      <w:r>
        <w:rPr>
          <w:color w:val="000000"/>
          <w:lang w:bidi="ru-RU"/>
        </w:rPr>
        <w:t xml:space="preserve"> </w:t>
      </w:r>
    </w:p>
    <w:p w:rsidR="002F735F" w:rsidRDefault="002F735F" w:rsidP="002916E0">
      <w:pPr>
        <w:widowControl w:val="0"/>
        <w:tabs>
          <w:tab w:val="left" w:pos="142"/>
          <w:tab w:val="left" w:pos="284"/>
        </w:tabs>
        <w:autoSpaceDE w:val="0"/>
        <w:autoSpaceDN w:val="0"/>
        <w:adjustRightInd w:val="0"/>
        <w:ind w:firstLine="340"/>
        <w:jc w:val="center"/>
        <w:outlineLvl w:val="0"/>
        <w:rPr>
          <w:b/>
          <w:bCs/>
          <w:szCs w:val="28"/>
        </w:rPr>
      </w:pPr>
    </w:p>
    <w:p w:rsidR="002916E0" w:rsidRDefault="00E23F16" w:rsidP="002916E0">
      <w:pPr>
        <w:widowControl w:val="0"/>
        <w:tabs>
          <w:tab w:val="left" w:pos="142"/>
          <w:tab w:val="left" w:pos="284"/>
        </w:tabs>
        <w:autoSpaceDE w:val="0"/>
        <w:autoSpaceDN w:val="0"/>
        <w:adjustRightInd w:val="0"/>
        <w:ind w:firstLine="340"/>
        <w:jc w:val="center"/>
        <w:outlineLvl w:val="0"/>
        <w:rPr>
          <w:b/>
          <w:bCs/>
          <w:szCs w:val="28"/>
        </w:rPr>
      </w:pPr>
      <w:r>
        <w:rPr>
          <w:b/>
          <w:bCs/>
          <w:szCs w:val="28"/>
        </w:rPr>
        <w:t>А</w:t>
      </w:r>
      <w:r w:rsidR="00455613" w:rsidRPr="00C30337">
        <w:rPr>
          <w:b/>
          <w:bCs/>
          <w:szCs w:val="28"/>
        </w:rPr>
        <w:t>дминистративн</w:t>
      </w:r>
      <w:r>
        <w:rPr>
          <w:b/>
          <w:bCs/>
          <w:szCs w:val="28"/>
        </w:rPr>
        <w:t>ый</w:t>
      </w:r>
      <w:r w:rsidR="00455613" w:rsidRPr="00C30337">
        <w:rPr>
          <w:b/>
          <w:bCs/>
          <w:szCs w:val="28"/>
        </w:rPr>
        <w:t xml:space="preserve"> регламент по предоставлению </w:t>
      </w:r>
      <w:r w:rsidR="00C30337" w:rsidRPr="00C30337">
        <w:rPr>
          <w:b/>
          <w:bCs/>
          <w:szCs w:val="28"/>
        </w:rPr>
        <w:t xml:space="preserve">администрацией Красноборского городского поселения Тосненского района Ленинградской области </w:t>
      </w:r>
      <w:r w:rsidR="00455613" w:rsidRPr="00C30337">
        <w:rPr>
          <w:b/>
          <w:bCs/>
          <w:szCs w:val="28"/>
        </w:rPr>
        <w:t xml:space="preserve">муниципальной услуги </w:t>
      </w:r>
      <w:r w:rsidR="004C0A75" w:rsidRPr="00C30337">
        <w:rPr>
          <w:b/>
          <w:bCs/>
          <w:szCs w:val="28"/>
        </w:rPr>
        <w:t>«</w:t>
      </w:r>
      <w:r w:rsidR="00331A0C" w:rsidRPr="00C30337">
        <w:rPr>
          <w:b/>
          <w:szCs w:val="28"/>
        </w:rPr>
        <w:t>Прием</w:t>
      </w:r>
      <w:r w:rsidR="00586B4B" w:rsidRPr="00C30337">
        <w:rPr>
          <w:b/>
          <w:szCs w:val="28"/>
        </w:rPr>
        <w:t xml:space="preserve"> в эксплуатацию после перевод</w:t>
      </w:r>
      <w:r w:rsidR="000F578A" w:rsidRPr="00C30337">
        <w:rPr>
          <w:b/>
          <w:szCs w:val="28"/>
        </w:rPr>
        <w:t>а</w:t>
      </w:r>
      <w:r w:rsidR="00586B4B" w:rsidRPr="00C30337">
        <w:rPr>
          <w:b/>
          <w:szCs w:val="28"/>
        </w:rPr>
        <w:t xml:space="preserve"> </w:t>
      </w:r>
      <w:r w:rsidR="00586B4B" w:rsidRPr="00C30337">
        <w:rPr>
          <w:b/>
          <w:bCs/>
          <w:szCs w:val="28"/>
        </w:rPr>
        <w:t>жилого помещения в нежилое помещение или нежилого помещения в жилое помещение</w:t>
      </w:r>
      <w:r w:rsidR="00C01222" w:rsidRPr="00C30337">
        <w:rPr>
          <w:b/>
          <w:bCs/>
          <w:szCs w:val="28"/>
        </w:rPr>
        <w:t>»</w:t>
      </w:r>
      <w:r w:rsidR="002916E0" w:rsidRPr="00C30337">
        <w:rPr>
          <w:b/>
          <w:bCs/>
          <w:szCs w:val="28"/>
        </w:rPr>
        <w:t xml:space="preserve"> </w:t>
      </w:r>
      <w:bookmarkStart w:id="2" w:name="sub_1001"/>
    </w:p>
    <w:p w:rsidR="00C30337" w:rsidRPr="00C30337" w:rsidRDefault="00C30337" w:rsidP="002916E0">
      <w:pPr>
        <w:widowControl w:val="0"/>
        <w:tabs>
          <w:tab w:val="left" w:pos="142"/>
          <w:tab w:val="left" w:pos="284"/>
        </w:tabs>
        <w:autoSpaceDE w:val="0"/>
        <w:autoSpaceDN w:val="0"/>
        <w:adjustRightInd w:val="0"/>
        <w:ind w:firstLine="340"/>
        <w:jc w:val="center"/>
        <w:outlineLvl w:val="0"/>
        <w:rPr>
          <w:szCs w:val="28"/>
        </w:rPr>
      </w:pPr>
    </w:p>
    <w:p w:rsidR="00C01222" w:rsidRPr="00C30337" w:rsidRDefault="00C01222" w:rsidP="002916E0">
      <w:pPr>
        <w:widowControl w:val="0"/>
        <w:tabs>
          <w:tab w:val="left" w:pos="142"/>
          <w:tab w:val="left" w:pos="284"/>
        </w:tabs>
        <w:autoSpaceDE w:val="0"/>
        <w:autoSpaceDN w:val="0"/>
        <w:adjustRightInd w:val="0"/>
        <w:ind w:firstLine="340"/>
        <w:jc w:val="center"/>
        <w:outlineLvl w:val="0"/>
        <w:rPr>
          <w:b/>
          <w:bCs/>
          <w:szCs w:val="28"/>
        </w:rPr>
      </w:pPr>
      <w:r w:rsidRPr="00C30337">
        <w:rPr>
          <w:b/>
          <w:bCs/>
          <w:szCs w:val="28"/>
        </w:rPr>
        <w:t>1. Общие положения</w:t>
      </w:r>
      <w:r w:rsidR="00671B0E" w:rsidRPr="00C30337">
        <w:rPr>
          <w:b/>
          <w:bCs/>
          <w:szCs w:val="28"/>
        </w:rPr>
        <w:t xml:space="preserve">  </w:t>
      </w:r>
    </w:p>
    <w:bookmarkEnd w:id="2"/>
    <w:p w:rsidR="00C01222" w:rsidRPr="00C30337" w:rsidRDefault="00C01222" w:rsidP="000B4A75">
      <w:pPr>
        <w:widowControl w:val="0"/>
        <w:tabs>
          <w:tab w:val="left" w:pos="142"/>
          <w:tab w:val="left" w:pos="284"/>
        </w:tabs>
        <w:autoSpaceDE w:val="0"/>
        <w:autoSpaceDN w:val="0"/>
        <w:adjustRightInd w:val="0"/>
        <w:ind w:firstLine="425"/>
        <w:jc w:val="both"/>
        <w:rPr>
          <w:b/>
          <w:szCs w:val="28"/>
        </w:rPr>
      </w:pPr>
    </w:p>
    <w:p w:rsidR="00DC4E59" w:rsidRPr="00C30337" w:rsidRDefault="00DC4E59" w:rsidP="00DC4E59">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4"/>
          <w:szCs w:val="28"/>
        </w:rPr>
      </w:pPr>
      <w:bookmarkStart w:id="3" w:name="sub_1011"/>
      <w:r w:rsidRPr="00C30337">
        <w:rPr>
          <w:rFonts w:ascii="Times New Roman" w:hAnsi="Times New Roman"/>
          <w:sz w:val="24"/>
          <w:szCs w:val="28"/>
        </w:rPr>
        <w:t xml:space="preserve">Настоящий административный регламент предоставления </w:t>
      </w:r>
      <w:r w:rsidR="00C30337" w:rsidRPr="00C30337">
        <w:rPr>
          <w:rFonts w:ascii="Times New Roman" w:hAnsi="Times New Roman"/>
          <w:sz w:val="24"/>
          <w:szCs w:val="28"/>
        </w:rPr>
        <w:t xml:space="preserve">администрацией Красноборского городского поселения Тосненского района Ленинградской области </w:t>
      </w:r>
      <w:r w:rsidRPr="00C30337">
        <w:rPr>
          <w:rFonts w:ascii="Times New Roman" w:hAnsi="Times New Roman"/>
          <w:sz w:val="24"/>
          <w:szCs w:val="28"/>
        </w:rPr>
        <w:t xml:space="preserve">муниципальной услуги по приему в эксплуатацию после перевода жилого помещения в нежилое помещение или нежилого помещения </w:t>
      </w:r>
      <w:r w:rsidR="00155038" w:rsidRPr="00C30337">
        <w:rPr>
          <w:rFonts w:ascii="Times New Roman" w:hAnsi="Times New Roman"/>
          <w:sz w:val="24"/>
          <w:szCs w:val="28"/>
        </w:rPr>
        <w:t xml:space="preserve">в жилое помещение </w:t>
      </w:r>
      <w:r w:rsidRPr="00C30337">
        <w:rPr>
          <w:rFonts w:ascii="Times New Roman" w:hAnsi="Times New Roman"/>
          <w:sz w:val="24"/>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C30337" w:rsidRDefault="00DC4E59" w:rsidP="00DC4E59">
      <w:pPr>
        <w:pStyle w:val="af7"/>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4"/>
          <w:szCs w:val="28"/>
        </w:rPr>
      </w:pPr>
      <w:r w:rsidRPr="00C30337">
        <w:rPr>
          <w:rFonts w:ascii="Times New Roman" w:hAnsi="Times New Roman"/>
          <w:sz w:val="24"/>
          <w:szCs w:val="28"/>
        </w:rPr>
        <w:t xml:space="preserve">Заявителями, имеющими право на получение </w:t>
      </w:r>
      <w:r w:rsidR="00F002C0" w:rsidRPr="00C30337">
        <w:rPr>
          <w:rFonts w:ascii="Times New Roman" w:hAnsi="Times New Roman"/>
          <w:sz w:val="24"/>
          <w:szCs w:val="28"/>
        </w:rPr>
        <w:t>муниципально</w:t>
      </w:r>
      <w:r w:rsidRPr="00C30337">
        <w:rPr>
          <w:rFonts w:ascii="Times New Roman" w:hAnsi="Times New Roman"/>
          <w:sz w:val="24"/>
          <w:szCs w:val="28"/>
        </w:rPr>
        <w:t xml:space="preserve">й услуги, являются: </w:t>
      </w:r>
    </w:p>
    <w:p w:rsidR="00DC4E59" w:rsidRPr="00C30337" w:rsidRDefault="00DC4E59" w:rsidP="00DC4E59">
      <w:pPr>
        <w:widowControl w:val="0"/>
        <w:tabs>
          <w:tab w:val="left" w:pos="142"/>
          <w:tab w:val="left" w:pos="284"/>
          <w:tab w:val="left" w:pos="1418"/>
        </w:tabs>
        <w:autoSpaceDE w:val="0"/>
        <w:autoSpaceDN w:val="0"/>
        <w:adjustRightInd w:val="0"/>
        <w:jc w:val="both"/>
        <w:rPr>
          <w:szCs w:val="28"/>
        </w:rPr>
      </w:pPr>
      <w:r w:rsidRPr="00C30337">
        <w:rPr>
          <w:szCs w:val="28"/>
        </w:rPr>
        <w:t xml:space="preserve">- юридические лица, являющиеся собственниками помещений; </w:t>
      </w:r>
    </w:p>
    <w:p w:rsidR="00DC4E59" w:rsidRPr="00C30337" w:rsidRDefault="00DC4E59" w:rsidP="00DC4E59">
      <w:pPr>
        <w:widowControl w:val="0"/>
        <w:tabs>
          <w:tab w:val="left" w:pos="142"/>
          <w:tab w:val="left" w:pos="284"/>
        </w:tabs>
        <w:autoSpaceDE w:val="0"/>
        <w:autoSpaceDN w:val="0"/>
        <w:adjustRightInd w:val="0"/>
        <w:jc w:val="both"/>
        <w:rPr>
          <w:szCs w:val="28"/>
        </w:rPr>
      </w:pPr>
      <w:r w:rsidRPr="00C30337">
        <w:rPr>
          <w:szCs w:val="28"/>
        </w:rPr>
        <w:t>- физические лица, являющиеся собственниками помещений (далее - заявители).</w:t>
      </w:r>
    </w:p>
    <w:p w:rsidR="00DC4E59" w:rsidRPr="00C30337" w:rsidRDefault="00DC4E59" w:rsidP="00DC4E59">
      <w:pPr>
        <w:widowControl w:val="0"/>
        <w:tabs>
          <w:tab w:val="left" w:pos="142"/>
          <w:tab w:val="left" w:pos="284"/>
        </w:tabs>
        <w:autoSpaceDE w:val="0"/>
        <w:autoSpaceDN w:val="0"/>
        <w:adjustRightInd w:val="0"/>
        <w:ind w:firstLine="709"/>
        <w:jc w:val="both"/>
        <w:rPr>
          <w:rFonts w:eastAsia="Calibri"/>
          <w:szCs w:val="28"/>
        </w:rPr>
      </w:pPr>
      <w:r w:rsidRPr="00C30337">
        <w:rPr>
          <w:rFonts w:eastAsia="Calibri"/>
          <w:szCs w:val="28"/>
        </w:rPr>
        <w:t>Представлять интересы заявителя имеют право:</w:t>
      </w:r>
    </w:p>
    <w:p w:rsidR="00DC4E59" w:rsidRPr="00C30337" w:rsidRDefault="00DC4E59" w:rsidP="00DC4E59">
      <w:pPr>
        <w:widowControl w:val="0"/>
        <w:tabs>
          <w:tab w:val="left" w:pos="142"/>
          <w:tab w:val="left" w:pos="284"/>
        </w:tabs>
        <w:autoSpaceDE w:val="0"/>
        <w:autoSpaceDN w:val="0"/>
        <w:adjustRightInd w:val="0"/>
        <w:ind w:firstLine="709"/>
        <w:jc w:val="both"/>
        <w:rPr>
          <w:szCs w:val="28"/>
        </w:rPr>
      </w:pPr>
      <w:r w:rsidRPr="00C30337">
        <w:rPr>
          <w:rFonts w:eastAsia="Calibri"/>
          <w:szCs w:val="28"/>
        </w:rPr>
        <w:t>- от имени физических лиц:</w:t>
      </w:r>
    </w:p>
    <w:p w:rsidR="00DC4E59" w:rsidRPr="00C30337" w:rsidRDefault="00DC4E59" w:rsidP="00DC4E59">
      <w:pPr>
        <w:jc w:val="both"/>
        <w:rPr>
          <w:rFonts w:eastAsia="Calibri"/>
          <w:szCs w:val="28"/>
        </w:rPr>
      </w:pPr>
      <w:r w:rsidRPr="00C30337">
        <w:rPr>
          <w:rFonts w:eastAsia="Calibri"/>
          <w:szCs w:val="28"/>
        </w:rPr>
        <w:t>представители, действующие в силу полномочий, основанных на доверенности;</w:t>
      </w:r>
    </w:p>
    <w:p w:rsidR="00DC4E59" w:rsidRPr="00C30337" w:rsidRDefault="00DC4E59" w:rsidP="00DC4E59">
      <w:pPr>
        <w:jc w:val="both"/>
        <w:rPr>
          <w:rFonts w:eastAsia="Calibri"/>
          <w:szCs w:val="28"/>
        </w:rPr>
      </w:pPr>
      <w:r w:rsidRPr="00C30337">
        <w:rPr>
          <w:rFonts w:eastAsia="Calibri"/>
          <w:szCs w:val="28"/>
        </w:rPr>
        <w:t>опекуны недееспособных граждан;</w:t>
      </w:r>
    </w:p>
    <w:p w:rsidR="00DC4E59" w:rsidRPr="00C30337" w:rsidRDefault="00DC4E59" w:rsidP="00DC4E59">
      <w:pPr>
        <w:jc w:val="both"/>
        <w:rPr>
          <w:rFonts w:eastAsia="Calibri"/>
          <w:szCs w:val="28"/>
        </w:rPr>
      </w:pPr>
      <w:r w:rsidRPr="00C30337">
        <w:rPr>
          <w:rFonts w:eastAsia="Calibri"/>
          <w:szCs w:val="28"/>
        </w:rPr>
        <w:t>законные представители (родители, усыновители, опекуны) несовершеннолетних в возрасте до 14 лет.</w:t>
      </w:r>
    </w:p>
    <w:p w:rsidR="00DC4E59" w:rsidRPr="00C30337" w:rsidRDefault="00DC4E59" w:rsidP="00DC4E59">
      <w:pPr>
        <w:ind w:firstLine="709"/>
        <w:jc w:val="both"/>
        <w:rPr>
          <w:rFonts w:eastAsia="Calibri"/>
          <w:szCs w:val="28"/>
        </w:rPr>
      </w:pPr>
      <w:r w:rsidRPr="00C30337">
        <w:rPr>
          <w:rFonts w:eastAsia="Calibri"/>
          <w:szCs w:val="28"/>
        </w:rPr>
        <w:t>- от имени юридического лица:</w:t>
      </w:r>
    </w:p>
    <w:p w:rsidR="00DC4E59" w:rsidRPr="00C30337" w:rsidRDefault="00DC4E59" w:rsidP="00DC4E59">
      <w:pPr>
        <w:jc w:val="both"/>
        <w:rPr>
          <w:rFonts w:eastAsia="Calibri"/>
          <w:szCs w:val="28"/>
        </w:rPr>
      </w:pPr>
      <w:r w:rsidRPr="00C30337">
        <w:rPr>
          <w:rFonts w:eastAsia="Calibri"/>
          <w:szCs w:val="28"/>
        </w:rPr>
        <w:t>лица, действующие в соответствии с законом или учредительными документами от имени юридического лица;</w:t>
      </w:r>
    </w:p>
    <w:p w:rsidR="00DC4E59" w:rsidRPr="00C30337" w:rsidRDefault="00DC4E59" w:rsidP="00DC4E59">
      <w:pPr>
        <w:jc w:val="both"/>
        <w:rPr>
          <w:rFonts w:eastAsia="Calibri"/>
          <w:szCs w:val="28"/>
        </w:rPr>
      </w:pPr>
      <w:r w:rsidRPr="00C30337">
        <w:rPr>
          <w:rFonts w:eastAsia="Calibri"/>
          <w:szCs w:val="28"/>
        </w:rPr>
        <w:t>представители юридического лица в силу полномочий на основании доверенности.</w:t>
      </w:r>
    </w:p>
    <w:p w:rsidR="0007420A" w:rsidRPr="00C30337" w:rsidRDefault="0007420A" w:rsidP="0007420A">
      <w:pPr>
        <w:ind w:firstLine="709"/>
        <w:jc w:val="both"/>
        <w:rPr>
          <w:rFonts w:eastAsia="Calibri"/>
          <w:szCs w:val="28"/>
        </w:rPr>
      </w:pPr>
      <w:r w:rsidRPr="00C30337">
        <w:rPr>
          <w:szCs w:val="28"/>
        </w:rPr>
        <w:t xml:space="preserve">1.3. </w:t>
      </w:r>
      <w:proofErr w:type="gramStart"/>
      <w:r w:rsidRPr="00C30337">
        <w:rPr>
          <w:szCs w:val="28"/>
        </w:rPr>
        <w:t xml:space="preserve">Информация о месте нахождения, </w:t>
      </w:r>
      <w:r w:rsidR="00C30337" w:rsidRPr="00C30337">
        <w:rPr>
          <w:szCs w:val="28"/>
        </w:rPr>
        <w:t>администра</w:t>
      </w:r>
      <w:r w:rsidR="00C30337">
        <w:rPr>
          <w:szCs w:val="28"/>
        </w:rPr>
        <w:t>ции</w:t>
      </w:r>
      <w:r w:rsidR="00C30337" w:rsidRPr="00C30337">
        <w:rPr>
          <w:szCs w:val="28"/>
        </w:rPr>
        <w:t xml:space="preserve"> Красноборского городского поселения Тосненского района Ленинградской области </w:t>
      </w:r>
      <w:r w:rsidRPr="00C30337">
        <w:rPr>
          <w:rFonts w:eastAsia="Calibri"/>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C30337">
        <w:rPr>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07420A" w:rsidRPr="00C30337" w:rsidRDefault="0007420A" w:rsidP="0007420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C30337">
        <w:rPr>
          <w:rFonts w:ascii="Times New Roman" w:hAnsi="Times New Roman"/>
          <w:sz w:val="24"/>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C30337" w:rsidRDefault="0007420A" w:rsidP="0007420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C30337">
        <w:rPr>
          <w:rFonts w:ascii="Times New Roman" w:hAnsi="Times New Roman"/>
          <w:sz w:val="24"/>
          <w:szCs w:val="28"/>
        </w:rPr>
        <w:t>- на сайте администрации;</w:t>
      </w:r>
    </w:p>
    <w:p w:rsidR="0007420A" w:rsidRPr="00C30337" w:rsidRDefault="0007420A" w:rsidP="0007420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C30337">
        <w:rPr>
          <w:rFonts w:ascii="Times New Roman" w:hAnsi="Times New Roman"/>
          <w:sz w:val="24"/>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C30337">
        <w:rPr>
          <w:rFonts w:ascii="Times New Roman" w:hAnsi="Times New Roman"/>
          <w:sz w:val="24"/>
          <w:szCs w:val="28"/>
        </w:rPr>
        <w:br/>
        <w:t xml:space="preserve">и муниципальных услуг» (далее - ГБУ ЛО «МФЦ»): </w:t>
      </w:r>
      <w:r w:rsidRPr="00C30337">
        <w:rPr>
          <w:rFonts w:ascii="Times New Roman" w:hAnsi="Times New Roman"/>
          <w:sz w:val="24"/>
          <w:szCs w:val="28"/>
          <w:u w:val="single"/>
        </w:rPr>
        <w:t>http://mfc47.ru/;</w:t>
      </w:r>
    </w:p>
    <w:p w:rsidR="0007420A" w:rsidRPr="00C30337" w:rsidRDefault="0007420A" w:rsidP="0007420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C30337">
        <w:rPr>
          <w:rFonts w:ascii="Times New Roman" w:hAnsi="Times New Roman"/>
          <w:sz w:val="24"/>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C30337">
          <w:rPr>
            <w:rStyle w:val="af6"/>
            <w:rFonts w:ascii="Times New Roman" w:hAnsi="Times New Roman"/>
            <w:sz w:val="24"/>
            <w:szCs w:val="28"/>
          </w:rPr>
          <w:t>www.gosuslugi.ru</w:t>
        </w:r>
      </w:hyperlink>
      <w:r w:rsidRPr="00C30337">
        <w:rPr>
          <w:rFonts w:ascii="Times New Roman" w:hAnsi="Times New Roman"/>
          <w:sz w:val="24"/>
          <w:szCs w:val="28"/>
        </w:rPr>
        <w:t>.</w:t>
      </w:r>
    </w:p>
    <w:p w:rsidR="00841520" w:rsidRPr="00C30337" w:rsidRDefault="0007420A" w:rsidP="0007420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4"/>
          <w:szCs w:val="28"/>
        </w:rPr>
      </w:pPr>
      <w:r w:rsidRPr="00C30337">
        <w:rPr>
          <w:rFonts w:ascii="Times New Roman" w:hAnsi="Times New Roman"/>
          <w:color w:val="000000" w:themeColor="text1"/>
          <w:sz w:val="24"/>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DC4E59" w:rsidRPr="00C30337" w:rsidRDefault="00DC4E59" w:rsidP="00331A0C">
      <w:pPr>
        <w:widowControl w:val="0"/>
        <w:tabs>
          <w:tab w:val="left" w:pos="142"/>
          <w:tab w:val="left" w:pos="284"/>
        </w:tabs>
        <w:autoSpaceDE w:val="0"/>
        <w:autoSpaceDN w:val="0"/>
        <w:adjustRightInd w:val="0"/>
        <w:ind w:firstLine="709"/>
        <w:jc w:val="both"/>
        <w:rPr>
          <w:szCs w:val="28"/>
        </w:rPr>
      </w:pPr>
    </w:p>
    <w:p w:rsidR="00DC4E59" w:rsidRPr="00C30337" w:rsidRDefault="00DC4E59" w:rsidP="00DC4E59">
      <w:pPr>
        <w:widowControl w:val="0"/>
        <w:tabs>
          <w:tab w:val="left" w:pos="142"/>
          <w:tab w:val="left" w:pos="284"/>
        </w:tabs>
        <w:autoSpaceDE w:val="0"/>
        <w:autoSpaceDN w:val="0"/>
        <w:adjustRightInd w:val="0"/>
        <w:ind w:firstLine="709"/>
        <w:jc w:val="center"/>
        <w:outlineLvl w:val="0"/>
        <w:rPr>
          <w:b/>
          <w:bCs/>
          <w:szCs w:val="28"/>
        </w:rPr>
      </w:pPr>
      <w:r w:rsidRPr="00C30337">
        <w:rPr>
          <w:b/>
          <w:bCs/>
          <w:szCs w:val="28"/>
        </w:rPr>
        <w:t xml:space="preserve">2. Стандарт предоставления </w:t>
      </w:r>
      <w:r w:rsidRPr="00C30337">
        <w:rPr>
          <w:b/>
          <w:szCs w:val="28"/>
        </w:rPr>
        <w:t>муниципальной</w:t>
      </w:r>
      <w:r w:rsidRPr="00C30337">
        <w:rPr>
          <w:b/>
          <w:bCs/>
          <w:szCs w:val="28"/>
        </w:rPr>
        <w:t xml:space="preserve"> услуги</w:t>
      </w:r>
    </w:p>
    <w:p w:rsidR="00DC4E59" w:rsidRPr="00C30337" w:rsidRDefault="00DC4E59" w:rsidP="00DC4E59">
      <w:pPr>
        <w:widowControl w:val="0"/>
        <w:tabs>
          <w:tab w:val="left" w:pos="142"/>
          <w:tab w:val="left" w:pos="284"/>
        </w:tabs>
        <w:autoSpaceDE w:val="0"/>
        <w:autoSpaceDN w:val="0"/>
        <w:adjustRightInd w:val="0"/>
        <w:ind w:firstLine="709"/>
        <w:jc w:val="both"/>
        <w:rPr>
          <w:szCs w:val="28"/>
        </w:rPr>
      </w:pPr>
    </w:p>
    <w:p w:rsidR="00DC4E59" w:rsidRPr="00C30337" w:rsidRDefault="00DC4E59" w:rsidP="00DC4E59">
      <w:pPr>
        <w:widowControl w:val="0"/>
        <w:tabs>
          <w:tab w:val="left" w:pos="142"/>
          <w:tab w:val="left" w:pos="284"/>
        </w:tabs>
        <w:autoSpaceDE w:val="0"/>
        <w:autoSpaceDN w:val="0"/>
        <w:adjustRightInd w:val="0"/>
        <w:ind w:firstLine="709"/>
        <w:jc w:val="both"/>
        <w:rPr>
          <w:szCs w:val="28"/>
        </w:rPr>
      </w:pPr>
      <w:r w:rsidRPr="00C30337">
        <w:rPr>
          <w:szCs w:val="28"/>
        </w:rPr>
        <w:t xml:space="preserve">2.1. Полное наименование муниципальной услуги – </w:t>
      </w:r>
      <w:r w:rsidR="00BF4637" w:rsidRPr="00C30337">
        <w:rPr>
          <w:szCs w:val="28"/>
        </w:rPr>
        <w:t>П</w:t>
      </w:r>
      <w:r w:rsidRPr="00C30337">
        <w:rPr>
          <w:szCs w:val="28"/>
        </w:rPr>
        <w:t xml:space="preserve">рием в эксплуатацию после </w:t>
      </w:r>
      <w:r w:rsidRPr="00C30337">
        <w:rPr>
          <w:szCs w:val="28"/>
        </w:rPr>
        <w:lastRenderedPageBreak/>
        <w:t>перевода жилого помещения в нежилое помещение или нежилого помещения</w:t>
      </w:r>
      <w:r w:rsidR="00155038" w:rsidRPr="00C30337">
        <w:rPr>
          <w:szCs w:val="28"/>
        </w:rPr>
        <w:t xml:space="preserve"> в жилое помещение.</w:t>
      </w:r>
    </w:p>
    <w:p w:rsidR="00DC4E59" w:rsidRPr="00C30337" w:rsidRDefault="00BF4637" w:rsidP="00DC4E59">
      <w:pPr>
        <w:widowControl w:val="0"/>
        <w:tabs>
          <w:tab w:val="left" w:pos="142"/>
          <w:tab w:val="left" w:pos="284"/>
        </w:tabs>
        <w:autoSpaceDE w:val="0"/>
        <w:autoSpaceDN w:val="0"/>
        <w:adjustRightInd w:val="0"/>
        <w:ind w:firstLine="709"/>
        <w:jc w:val="both"/>
        <w:rPr>
          <w:szCs w:val="28"/>
        </w:rPr>
      </w:pPr>
      <w:r w:rsidRPr="00C30337">
        <w:rPr>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C30337">
        <w:rPr>
          <w:szCs w:val="28"/>
        </w:rPr>
        <w:t>.</w:t>
      </w:r>
    </w:p>
    <w:p w:rsidR="00567DE8" w:rsidRPr="00C30337" w:rsidRDefault="00DC4E59" w:rsidP="00567DE8">
      <w:pPr>
        <w:ind w:firstLine="709"/>
        <w:jc w:val="both"/>
        <w:rPr>
          <w:rFonts w:eastAsia="Calibri"/>
          <w:szCs w:val="28"/>
        </w:rPr>
      </w:pPr>
      <w:r w:rsidRPr="00C30337">
        <w:rPr>
          <w:szCs w:val="28"/>
        </w:rPr>
        <w:t xml:space="preserve">2.2. Муниципальную услугу предоставляет: </w:t>
      </w:r>
      <w:r w:rsidRPr="00C30337">
        <w:rPr>
          <w:rFonts w:eastAsia="Calibri"/>
          <w:szCs w:val="28"/>
        </w:rPr>
        <w:t xml:space="preserve">администрация </w:t>
      </w:r>
      <w:r w:rsidR="00094C9C">
        <w:rPr>
          <w:rFonts w:eastAsia="Calibri"/>
          <w:szCs w:val="28"/>
        </w:rPr>
        <w:t xml:space="preserve">Красноборского </w:t>
      </w:r>
      <w:r w:rsidRPr="00C30337">
        <w:rPr>
          <w:rFonts w:eastAsia="Calibri"/>
          <w:szCs w:val="28"/>
        </w:rPr>
        <w:t>городского</w:t>
      </w:r>
      <w:r w:rsidR="00094C9C">
        <w:rPr>
          <w:rFonts w:eastAsia="Calibri"/>
          <w:szCs w:val="28"/>
        </w:rPr>
        <w:t xml:space="preserve"> поселения Тосненского района</w:t>
      </w:r>
      <w:r w:rsidRPr="00C30337">
        <w:rPr>
          <w:rFonts w:eastAsia="Calibri"/>
          <w:szCs w:val="28"/>
        </w:rPr>
        <w:t xml:space="preserve"> Ленинградской области по месту нахождения п</w:t>
      </w:r>
      <w:r w:rsidR="00567DE8" w:rsidRPr="00C30337">
        <w:rPr>
          <w:rFonts w:eastAsia="Calibri"/>
          <w:szCs w:val="28"/>
        </w:rPr>
        <w:t>ереводимого помещения</w:t>
      </w:r>
      <w:r w:rsidR="005C2C81" w:rsidRPr="00C30337">
        <w:rPr>
          <w:rFonts w:eastAsia="Calibri"/>
          <w:szCs w:val="28"/>
        </w:rPr>
        <w:t>.</w:t>
      </w:r>
    </w:p>
    <w:p w:rsidR="004A1553" w:rsidRPr="00C30337" w:rsidRDefault="000A3166" w:rsidP="004A1553">
      <w:pPr>
        <w:ind w:firstLine="709"/>
        <w:jc w:val="both"/>
        <w:rPr>
          <w:rFonts w:eastAsia="Calibri"/>
          <w:szCs w:val="28"/>
        </w:rPr>
      </w:pPr>
      <w:r w:rsidRPr="00C30337">
        <w:rPr>
          <w:szCs w:val="28"/>
        </w:rPr>
        <w:t xml:space="preserve">Прием в эксплуатацию после перевода жилого помещения в нежилое помещение или нежилого помещения </w:t>
      </w:r>
      <w:r w:rsidR="00155038" w:rsidRPr="00C30337">
        <w:rPr>
          <w:szCs w:val="28"/>
        </w:rPr>
        <w:t xml:space="preserve">в жилое помещение </w:t>
      </w:r>
      <w:r w:rsidR="004A1553" w:rsidRPr="00C30337">
        <w:rPr>
          <w:szCs w:val="28"/>
        </w:rPr>
        <w:t xml:space="preserve">осуществляется </w:t>
      </w:r>
      <w:r w:rsidR="00260635" w:rsidRPr="00C30337">
        <w:rPr>
          <w:szCs w:val="28"/>
        </w:rPr>
        <w:t xml:space="preserve">приемочной </w:t>
      </w:r>
      <w:r w:rsidR="004A1553" w:rsidRPr="00C30337">
        <w:rPr>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C30337">
        <w:rPr>
          <w:szCs w:val="28"/>
        </w:rPr>
        <w:t>аяся</w:t>
      </w:r>
      <w:r w:rsidR="004A1553" w:rsidRPr="00C30337">
        <w:rPr>
          <w:szCs w:val="28"/>
        </w:rPr>
        <w:t xml:space="preserve"> постоянно д</w:t>
      </w:r>
      <w:r w:rsidR="002916E0" w:rsidRPr="00C30337">
        <w:rPr>
          <w:szCs w:val="28"/>
        </w:rPr>
        <w:t>ействующим органом администрации</w:t>
      </w:r>
      <w:r w:rsidR="004A1553" w:rsidRPr="00C30337">
        <w:rPr>
          <w:szCs w:val="28"/>
        </w:rPr>
        <w:t xml:space="preserve"> уполномоченным принимать решения по указанным вопросам.</w:t>
      </w:r>
    </w:p>
    <w:p w:rsidR="004A1553" w:rsidRPr="00C30337" w:rsidRDefault="004A1553" w:rsidP="004A1553">
      <w:pPr>
        <w:ind w:firstLine="709"/>
        <w:jc w:val="both"/>
        <w:rPr>
          <w:szCs w:val="28"/>
        </w:rPr>
      </w:pPr>
      <w:r w:rsidRPr="00C30337">
        <w:rPr>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C30337" w:rsidRDefault="00567DE8" w:rsidP="00567DE8">
      <w:pPr>
        <w:widowControl w:val="0"/>
        <w:tabs>
          <w:tab w:val="left" w:pos="142"/>
          <w:tab w:val="left" w:pos="284"/>
        </w:tabs>
        <w:autoSpaceDE w:val="0"/>
        <w:autoSpaceDN w:val="0"/>
        <w:adjustRightInd w:val="0"/>
        <w:ind w:firstLine="709"/>
        <w:jc w:val="both"/>
        <w:rPr>
          <w:szCs w:val="28"/>
        </w:rPr>
      </w:pPr>
      <w:r w:rsidRPr="00C30337">
        <w:rPr>
          <w:szCs w:val="28"/>
        </w:rPr>
        <w:t>В приеме документов и выдаче результата по предоставлению муниципальной услуги также участвует: ГБУ ЛО «МФЦ».</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bookmarkStart w:id="4" w:name="sub_1022"/>
      <w:bookmarkEnd w:id="3"/>
      <w:r w:rsidRPr="00C30337">
        <w:rPr>
          <w:szCs w:val="28"/>
        </w:rPr>
        <w:t>Заявление на получение муниципальной услуги с комплектом документов принимаются:</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r w:rsidRPr="00C30337">
        <w:rPr>
          <w:szCs w:val="28"/>
        </w:rPr>
        <w:t>1) при личной явке:</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r w:rsidRPr="00C30337">
        <w:rPr>
          <w:szCs w:val="28"/>
        </w:rPr>
        <w:t>-в администрацию;</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r w:rsidRPr="00C30337">
        <w:rPr>
          <w:szCs w:val="28"/>
        </w:rPr>
        <w:t>-в филиалах, отделах, удаленных рабочих местах ГБУ ЛО «МФЦ»;</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r w:rsidRPr="00C30337">
        <w:rPr>
          <w:szCs w:val="28"/>
        </w:rPr>
        <w:t>2) без личной явки:</w:t>
      </w:r>
    </w:p>
    <w:p w:rsidR="0007420A" w:rsidRPr="00C30337" w:rsidRDefault="0007420A" w:rsidP="0007420A">
      <w:pPr>
        <w:widowControl w:val="0"/>
        <w:tabs>
          <w:tab w:val="left" w:pos="142"/>
          <w:tab w:val="left" w:pos="284"/>
          <w:tab w:val="left" w:pos="7651"/>
        </w:tabs>
        <w:autoSpaceDE w:val="0"/>
        <w:autoSpaceDN w:val="0"/>
        <w:adjustRightInd w:val="0"/>
        <w:ind w:firstLine="709"/>
        <w:jc w:val="both"/>
        <w:rPr>
          <w:szCs w:val="28"/>
        </w:rPr>
      </w:pPr>
      <w:r w:rsidRPr="00C30337">
        <w:rPr>
          <w:szCs w:val="28"/>
        </w:rPr>
        <w:t>- почтовым отправлением в администрацию;</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r w:rsidRPr="00C30337">
        <w:rPr>
          <w:szCs w:val="28"/>
        </w:rPr>
        <w:t>- в электронной форме через личный кабинет заявителя на ПГУ ЛО/ ЕПГУ;</w:t>
      </w:r>
    </w:p>
    <w:p w:rsidR="0007420A" w:rsidRPr="00094C9C" w:rsidRDefault="0007420A" w:rsidP="0007420A">
      <w:pPr>
        <w:widowControl w:val="0"/>
        <w:tabs>
          <w:tab w:val="left" w:pos="142"/>
          <w:tab w:val="left" w:pos="284"/>
        </w:tabs>
        <w:autoSpaceDE w:val="0"/>
        <w:autoSpaceDN w:val="0"/>
        <w:adjustRightInd w:val="0"/>
        <w:ind w:firstLine="709"/>
        <w:jc w:val="both"/>
        <w:rPr>
          <w:color w:val="000000" w:themeColor="text1"/>
          <w:szCs w:val="28"/>
        </w:rPr>
      </w:pPr>
      <w:r w:rsidRPr="00094C9C">
        <w:rPr>
          <w:color w:val="000000" w:themeColor="text1"/>
          <w:szCs w:val="28"/>
        </w:rPr>
        <w:t>- в электронной форме через сайт администрации (при технической реализации).</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r w:rsidRPr="00C30337">
        <w:rPr>
          <w:szCs w:val="28"/>
        </w:rPr>
        <w:t>Заявитель может записаться на прием для подачи заявления о предоставлении муниципальной услуги следующими способами:</w:t>
      </w:r>
    </w:p>
    <w:p w:rsidR="0007420A" w:rsidRPr="00094C9C" w:rsidRDefault="0007420A" w:rsidP="0007420A">
      <w:pPr>
        <w:widowControl w:val="0"/>
        <w:tabs>
          <w:tab w:val="left" w:pos="142"/>
          <w:tab w:val="left" w:pos="284"/>
        </w:tabs>
        <w:autoSpaceDE w:val="0"/>
        <w:autoSpaceDN w:val="0"/>
        <w:adjustRightInd w:val="0"/>
        <w:ind w:firstLine="709"/>
        <w:jc w:val="both"/>
        <w:rPr>
          <w:color w:val="000000" w:themeColor="text1"/>
          <w:szCs w:val="28"/>
        </w:rPr>
      </w:pPr>
      <w:r w:rsidRPr="00C30337">
        <w:rPr>
          <w:szCs w:val="28"/>
        </w:rPr>
        <w:t xml:space="preserve">1) посредством ПГУ ЛО/ЕПГУ – в администрацию, в ГБУ ЛО «МФЦ» </w:t>
      </w:r>
      <w:r w:rsidRPr="00094C9C">
        <w:rPr>
          <w:color w:val="000000" w:themeColor="text1"/>
          <w:szCs w:val="28"/>
        </w:rPr>
        <w:t>(при технической реализации);</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r w:rsidRPr="00C30337">
        <w:rPr>
          <w:szCs w:val="28"/>
        </w:rPr>
        <w:t>2) по телефону – администрации, ГБУ ЛО «МФЦ»;</w:t>
      </w:r>
    </w:p>
    <w:p w:rsidR="0007420A" w:rsidRPr="00094C9C" w:rsidRDefault="0007420A" w:rsidP="0007420A">
      <w:pPr>
        <w:widowControl w:val="0"/>
        <w:tabs>
          <w:tab w:val="left" w:pos="142"/>
          <w:tab w:val="left" w:pos="284"/>
        </w:tabs>
        <w:autoSpaceDE w:val="0"/>
        <w:autoSpaceDN w:val="0"/>
        <w:adjustRightInd w:val="0"/>
        <w:ind w:firstLine="709"/>
        <w:jc w:val="both"/>
        <w:rPr>
          <w:color w:val="000000" w:themeColor="text1"/>
          <w:szCs w:val="28"/>
        </w:rPr>
      </w:pPr>
      <w:r w:rsidRPr="00094C9C">
        <w:rPr>
          <w:color w:val="000000" w:themeColor="text1"/>
          <w:szCs w:val="28"/>
        </w:rPr>
        <w:t xml:space="preserve">3) посредством сайта </w:t>
      </w:r>
      <w:r w:rsidR="00094C9C">
        <w:rPr>
          <w:color w:val="000000" w:themeColor="text1"/>
          <w:szCs w:val="28"/>
        </w:rPr>
        <w:t>ОМСУ, МФЦ (при технической реализации) – в Администрацию</w:t>
      </w:r>
      <w:proofErr w:type="gramStart"/>
      <w:r w:rsidR="00094C9C">
        <w:rPr>
          <w:color w:val="000000" w:themeColor="text1"/>
          <w:szCs w:val="28"/>
        </w:rPr>
        <w:t xml:space="preserve"> ,</w:t>
      </w:r>
      <w:proofErr w:type="gramEnd"/>
      <w:r w:rsidR="00094C9C">
        <w:rPr>
          <w:color w:val="000000" w:themeColor="text1"/>
          <w:szCs w:val="28"/>
        </w:rPr>
        <w:t xml:space="preserve"> МФЦ.</w:t>
      </w:r>
    </w:p>
    <w:p w:rsidR="0007420A" w:rsidRPr="00C30337" w:rsidRDefault="0007420A" w:rsidP="0007420A">
      <w:pPr>
        <w:widowControl w:val="0"/>
        <w:tabs>
          <w:tab w:val="left" w:pos="142"/>
          <w:tab w:val="left" w:pos="284"/>
          <w:tab w:val="left" w:pos="1134"/>
        </w:tabs>
        <w:autoSpaceDE w:val="0"/>
        <w:autoSpaceDN w:val="0"/>
        <w:adjustRightInd w:val="0"/>
        <w:ind w:firstLine="709"/>
        <w:jc w:val="both"/>
        <w:rPr>
          <w:color w:val="4F81BD" w:themeColor="accent1"/>
          <w:szCs w:val="28"/>
          <w:highlight w:val="yellow"/>
        </w:rPr>
      </w:pPr>
      <w:r w:rsidRPr="00C30337">
        <w:rPr>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r w:rsidRPr="00C30337">
        <w:rPr>
          <w:color w:val="4F81BD" w:themeColor="accent1"/>
          <w:szCs w:val="28"/>
          <w:highlight w:val="yellow"/>
        </w:rPr>
        <w:t xml:space="preserve"> </w:t>
      </w:r>
    </w:p>
    <w:p w:rsidR="0007420A" w:rsidRPr="00094C9C" w:rsidRDefault="0007420A" w:rsidP="0007420A">
      <w:pPr>
        <w:widowControl w:val="0"/>
        <w:tabs>
          <w:tab w:val="left" w:pos="142"/>
          <w:tab w:val="left" w:pos="284"/>
          <w:tab w:val="left" w:pos="1134"/>
        </w:tabs>
        <w:autoSpaceDE w:val="0"/>
        <w:autoSpaceDN w:val="0"/>
        <w:adjustRightInd w:val="0"/>
        <w:ind w:firstLine="709"/>
        <w:jc w:val="both"/>
        <w:rPr>
          <w:color w:val="000000" w:themeColor="text1"/>
          <w:szCs w:val="28"/>
        </w:rPr>
      </w:pPr>
      <w:r w:rsidRPr="00094C9C">
        <w:rPr>
          <w:color w:val="000000" w:themeColor="text1"/>
          <w:szCs w:val="28"/>
        </w:rPr>
        <w:t xml:space="preserve">2.2.1. </w:t>
      </w:r>
      <w:proofErr w:type="gramStart"/>
      <w:r w:rsidRPr="00094C9C">
        <w:rPr>
          <w:color w:val="000000" w:themeColor="text1"/>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094C9C">
        <w:rPr>
          <w:color w:val="000000" w:themeColor="text1"/>
          <w:szCs w:val="28"/>
        </w:rPr>
        <w:t xml:space="preserve"> информации, информационных технологиях и о защите информации".</w:t>
      </w:r>
    </w:p>
    <w:p w:rsidR="0007420A" w:rsidRPr="00094C9C" w:rsidRDefault="0007420A" w:rsidP="0007420A">
      <w:pPr>
        <w:widowControl w:val="0"/>
        <w:tabs>
          <w:tab w:val="left" w:pos="142"/>
          <w:tab w:val="left" w:pos="284"/>
          <w:tab w:val="left" w:pos="1134"/>
        </w:tabs>
        <w:autoSpaceDE w:val="0"/>
        <w:autoSpaceDN w:val="0"/>
        <w:adjustRightInd w:val="0"/>
        <w:ind w:firstLine="709"/>
        <w:jc w:val="both"/>
        <w:rPr>
          <w:color w:val="000000" w:themeColor="text1"/>
          <w:szCs w:val="28"/>
        </w:rPr>
      </w:pPr>
      <w:r w:rsidRPr="00094C9C">
        <w:rPr>
          <w:color w:val="000000" w:themeColor="text1"/>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094C9C" w:rsidRDefault="0007420A" w:rsidP="0007420A">
      <w:pPr>
        <w:widowControl w:val="0"/>
        <w:tabs>
          <w:tab w:val="left" w:pos="142"/>
          <w:tab w:val="left" w:pos="284"/>
          <w:tab w:val="left" w:pos="1134"/>
        </w:tabs>
        <w:autoSpaceDE w:val="0"/>
        <w:autoSpaceDN w:val="0"/>
        <w:adjustRightInd w:val="0"/>
        <w:ind w:firstLine="709"/>
        <w:jc w:val="both"/>
        <w:rPr>
          <w:color w:val="000000" w:themeColor="text1"/>
          <w:szCs w:val="28"/>
        </w:rPr>
      </w:pPr>
      <w:proofErr w:type="gramStart"/>
      <w:r w:rsidRPr="00094C9C">
        <w:rPr>
          <w:color w:val="000000" w:themeColor="text1"/>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7420A" w:rsidRPr="00094C9C" w:rsidRDefault="0007420A" w:rsidP="0007420A">
      <w:pPr>
        <w:widowControl w:val="0"/>
        <w:tabs>
          <w:tab w:val="left" w:pos="142"/>
          <w:tab w:val="left" w:pos="284"/>
          <w:tab w:val="left" w:pos="1134"/>
        </w:tabs>
        <w:autoSpaceDE w:val="0"/>
        <w:autoSpaceDN w:val="0"/>
        <w:adjustRightInd w:val="0"/>
        <w:ind w:firstLine="709"/>
        <w:jc w:val="both"/>
        <w:rPr>
          <w:color w:val="000000" w:themeColor="text1"/>
          <w:szCs w:val="28"/>
        </w:rPr>
      </w:pPr>
      <w:r w:rsidRPr="00094C9C">
        <w:rPr>
          <w:color w:val="000000" w:themeColor="text1"/>
          <w:szCs w:val="28"/>
        </w:rPr>
        <w:t>2) единой системы идентификац</w:t>
      </w:r>
      <w:proofErr w:type="gramStart"/>
      <w:r w:rsidRPr="00094C9C">
        <w:rPr>
          <w:color w:val="000000" w:themeColor="text1"/>
          <w:szCs w:val="28"/>
        </w:rPr>
        <w:t>ии и ау</w:t>
      </w:r>
      <w:proofErr w:type="gramEnd"/>
      <w:r w:rsidRPr="00094C9C">
        <w:rPr>
          <w:color w:val="000000" w:themeColor="text1"/>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87F9C" w:rsidRPr="00C30337" w:rsidRDefault="002354D8" w:rsidP="0007420A">
      <w:pPr>
        <w:widowControl w:val="0"/>
        <w:tabs>
          <w:tab w:val="left" w:pos="142"/>
          <w:tab w:val="left" w:pos="284"/>
        </w:tabs>
        <w:autoSpaceDE w:val="0"/>
        <w:autoSpaceDN w:val="0"/>
        <w:adjustRightInd w:val="0"/>
        <w:ind w:firstLine="709"/>
        <w:jc w:val="both"/>
        <w:rPr>
          <w:szCs w:val="28"/>
        </w:rPr>
      </w:pPr>
      <w:r w:rsidRPr="00C30337">
        <w:rPr>
          <w:szCs w:val="28"/>
        </w:rPr>
        <w:t xml:space="preserve">2.3. </w:t>
      </w:r>
      <w:r w:rsidR="00E06E12" w:rsidRPr="00C30337">
        <w:rPr>
          <w:szCs w:val="28"/>
        </w:rPr>
        <w:t>Результатом предоставления муниципальной услуги является</w:t>
      </w:r>
      <w:r w:rsidR="00567DE8" w:rsidRPr="00C30337">
        <w:rPr>
          <w:szCs w:val="28"/>
        </w:rPr>
        <w:t>:</w:t>
      </w:r>
      <w:r w:rsidR="00E06E12" w:rsidRPr="00C30337">
        <w:rPr>
          <w:szCs w:val="28"/>
        </w:rPr>
        <w:t xml:space="preserve"> </w:t>
      </w:r>
    </w:p>
    <w:p w:rsidR="00E06E12" w:rsidRPr="00C30337" w:rsidRDefault="00E06E12" w:rsidP="0007420A">
      <w:pPr>
        <w:widowControl w:val="0"/>
        <w:tabs>
          <w:tab w:val="left" w:pos="142"/>
          <w:tab w:val="left" w:pos="284"/>
        </w:tabs>
        <w:autoSpaceDE w:val="0"/>
        <w:autoSpaceDN w:val="0"/>
        <w:adjustRightInd w:val="0"/>
        <w:ind w:firstLine="709"/>
        <w:jc w:val="both"/>
        <w:rPr>
          <w:bCs/>
          <w:szCs w:val="28"/>
        </w:rPr>
      </w:pPr>
      <w:r w:rsidRPr="00C30337">
        <w:rPr>
          <w:szCs w:val="28"/>
        </w:rPr>
        <w:lastRenderedPageBreak/>
        <w:t>а</w:t>
      </w:r>
      <w:r w:rsidR="00F87F9C" w:rsidRPr="00C30337">
        <w:rPr>
          <w:szCs w:val="28"/>
        </w:rPr>
        <w:t>кт</w:t>
      </w:r>
      <w:r w:rsidRPr="00C30337">
        <w:rPr>
          <w:szCs w:val="28"/>
        </w:rPr>
        <w:t xml:space="preserve"> приемочной комиссии</w:t>
      </w:r>
      <w:r w:rsidR="00195FFE" w:rsidRPr="00C30337">
        <w:rPr>
          <w:szCs w:val="28"/>
        </w:rPr>
        <w:t xml:space="preserve"> о завершении переустройства и (или) перепланировки, и (или) иных работ при переводе </w:t>
      </w:r>
      <w:r w:rsidR="00195FFE" w:rsidRPr="00C30337">
        <w:rPr>
          <w:bCs/>
          <w:szCs w:val="28"/>
        </w:rPr>
        <w:t>жилого помещения в нежилое помещение или нежилого помещения в жилое помещени</w:t>
      </w:r>
      <w:r w:rsidR="000231DA" w:rsidRPr="00C30337">
        <w:rPr>
          <w:bCs/>
          <w:szCs w:val="28"/>
        </w:rPr>
        <w:t xml:space="preserve">е </w:t>
      </w:r>
      <w:r w:rsidR="000231DA" w:rsidRPr="00C30337">
        <w:rPr>
          <w:szCs w:val="28"/>
        </w:rPr>
        <w:t>согласно Приложению № 1 к административному регламенту</w:t>
      </w:r>
    </w:p>
    <w:p w:rsidR="002C059C" w:rsidRPr="00C30337" w:rsidRDefault="002C059C" w:rsidP="002C059C">
      <w:pPr>
        <w:widowControl w:val="0"/>
        <w:tabs>
          <w:tab w:val="left" w:pos="142"/>
          <w:tab w:val="left" w:pos="284"/>
        </w:tabs>
        <w:autoSpaceDE w:val="0"/>
        <w:autoSpaceDN w:val="0"/>
        <w:adjustRightInd w:val="0"/>
        <w:ind w:firstLine="709"/>
        <w:jc w:val="both"/>
        <w:rPr>
          <w:szCs w:val="28"/>
        </w:rPr>
      </w:pPr>
      <w:r w:rsidRPr="00C30337">
        <w:rPr>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C059C" w:rsidRPr="00C30337" w:rsidRDefault="002C059C" w:rsidP="002C059C">
      <w:pPr>
        <w:widowControl w:val="0"/>
        <w:ind w:firstLine="709"/>
        <w:jc w:val="both"/>
        <w:rPr>
          <w:szCs w:val="28"/>
        </w:rPr>
      </w:pPr>
      <w:r w:rsidRPr="00C30337">
        <w:rPr>
          <w:szCs w:val="28"/>
        </w:rPr>
        <w:t>1) при личной явке:</w:t>
      </w:r>
    </w:p>
    <w:p w:rsidR="002C059C" w:rsidRPr="00C30337" w:rsidRDefault="002C059C" w:rsidP="002C059C">
      <w:pPr>
        <w:widowControl w:val="0"/>
        <w:ind w:firstLine="709"/>
        <w:jc w:val="both"/>
        <w:rPr>
          <w:szCs w:val="28"/>
        </w:rPr>
      </w:pPr>
      <w:r w:rsidRPr="00C30337">
        <w:rPr>
          <w:szCs w:val="28"/>
        </w:rPr>
        <w:t>в администрации;</w:t>
      </w:r>
    </w:p>
    <w:p w:rsidR="002C059C" w:rsidRPr="00C30337" w:rsidRDefault="002C059C" w:rsidP="002C059C">
      <w:pPr>
        <w:widowControl w:val="0"/>
        <w:ind w:firstLine="709"/>
        <w:jc w:val="both"/>
        <w:rPr>
          <w:szCs w:val="28"/>
        </w:rPr>
      </w:pPr>
      <w:r w:rsidRPr="00C30337">
        <w:rPr>
          <w:szCs w:val="28"/>
        </w:rPr>
        <w:t>в филиалах, отделах, удаленных рабочих местах ГБУ ЛО «МФЦ»;</w:t>
      </w:r>
    </w:p>
    <w:p w:rsidR="002C059C" w:rsidRPr="00C30337" w:rsidRDefault="002C059C" w:rsidP="002C059C">
      <w:pPr>
        <w:widowControl w:val="0"/>
        <w:ind w:firstLine="709"/>
        <w:jc w:val="both"/>
        <w:rPr>
          <w:szCs w:val="28"/>
        </w:rPr>
      </w:pPr>
      <w:r w:rsidRPr="00C30337">
        <w:rPr>
          <w:szCs w:val="28"/>
        </w:rPr>
        <w:t>2) без личной явки:</w:t>
      </w:r>
    </w:p>
    <w:p w:rsidR="002C059C" w:rsidRPr="00C30337" w:rsidRDefault="002C059C" w:rsidP="002C059C">
      <w:pPr>
        <w:widowControl w:val="0"/>
        <w:ind w:firstLine="709"/>
        <w:jc w:val="both"/>
        <w:rPr>
          <w:szCs w:val="28"/>
        </w:rPr>
      </w:pPr>
      <w:r w:rsidRPr="00C30337">
        <w:rPr>
          <w:szCs w:val="28"/>
        </w:rPr>
        <w:t>почтовым отправлением;</w:t>
      </w:r>
    </w:p>
    <w:p w:rsidR="002C059C" w:rsidRPr="00C30337" w:rsidRDefault="002C059C" w:rsidP="002C059C">
      <w:pPr>
        <w:widowControl w:val="0"/>
        <w:ind w:firstLine="709"/>
        <w:jc w:val="both"/>
        <w:rPr>
          <w:szCs w:val="28"/>
        </w:rPr>
      </w:pPr>
      <w:r w:rsidRPr="00C30337">
        <w:rPr>
          <w:szCs w:val="28"/>
        </w:rPr>
        <w:t>на адрес электронной почты;</w:t>
      </w:r>
    </w:p>
    <w:p w:rsidR="002C059C" w:rsidRPr="00C30337" w:rsidRDefault="002C059C" w:rsidP="002C059C">
      <w:pPr>
        <w:widowControl w:val="0"/>
        <w:ind w:firstLine="709"/>
        <w:jc w:val="both"/>
        <w:rPr>
          <w:szCs w:val="28"/>
        </w:rPr>
      </w:pPr>
      <w:r w:rsidRPr="00C30337">
        <w:rPr>
          <w:szCs w:val="28"/>
        </w:rPr>
        <w:t>в электронной форме через личный кабинет заявителя на ПГУ ЛО/ЕПГУ;</w:t>
      </w:r>
    </w:p>
    <w:p w:rsidR="002C059C" w:rsidRPr="00C30337" w:rsidRDefault="002C059C" w:rsidP="002C059C">
      <w:pPr>
        <w:widowControl w:val="0"/>
        <w:ind w:firstLine="709"/>
        <w:jc w:val="both"/>
        <w:rPr>
          <w:szCs w:val="28"/>
        </w:rPr>
      </w:pPr>
      <w:r w:rsidRPr="00C30337">
        <w:rPr>
          <w:szCs w:val="28"/>
        </w:rPr>
        <w:t>в электронной форме через сайт администрации (при технической реализации).</w:t>
      </w:r>
    </w:p>
    <w:p w:rsidR="002C059C" w:rsidRPr="00094C9C" w:rsidRDefault="002C059C" w:rsidP="002C059C">
      <w:pPr>
        <w:widowControl w:val="0"/>
        <w:tabs>
          <w:tab w:val="left" w:pos="142"/>
          <w:tab w:val="left" w:pos="284"/>
          <w:tab w:val="left" w:pos="1134"/>
        </w:tabs>
        <w:autoSpaceDE w:val="0"/>
        <w:autoSpaceDN w:val="0"/>
        <w:adjustRightInd w:val="0"/>
        <w:ind w:firstLine="709"/>
        <w:jc w:val="both"/>
        <w:rPr>
          <w:color w:val="000000" w:themeColor="text1"/>
          <w:szCs w:val="28"/>
        </w:rPr>
      </w:pPr>
      <w:r w:rsidRPr="00094C9C">
        <w:rPr>
          <w:color w:val="000000" w:themeColor="text1"/>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C30337" w:rsidRDefault="002C059C" w:rsidP="002C059C">
      <w:pPr>
        <w:widowControl w:val="0"/>
        <w:ind w:firstLine="709"/>
        <w:jc w:val="both"/>
        <w:rPr>
          <w:szCs w:val="28"/>
        </w:rPr>
      </w:pPr>
      <w:r w:rsidRPr="00C30337">
        <w:rPr>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C059C" w:rsidRPr="00C30337" w:rsidRDefault="002C059C" w:rsidP="002C059C">
      <w:pPr>
        <w:widowControl w:val="0"/>
        <w:tabs>
          <w:tab w:val="left" w:pos="142"/>
          <w:tab w:val="left" w:pos="284"/>
        </w:tabs>
        <w:autoSpaceDE w:val="0"/>
        <w:autoSpaceDN w:val="0"/>
        <w:adjustRightInd w:val="0"/>
        <w:ind w:firstLine="709"/>
        <w:jc w:val="both"/>
        <w:rPr>
          <w:szCs w:val="28"/>
        </w:rPr>
      </w:pPr>
      <w:bookmarkStart w:id="5" w:name="sub_1027"/>
      <w:r w:rsidRPr="00C30337">
        <w:rPr>
          <w:szCs w:val="28"/>
        </w:rPr>
        <w:t>2.5. Правовые основания для предоставления муниципальной услуги.</w:t>
      </w:r>
    </w:p>
    <w:p w:rsidR="002C059C" w:rsidRPr="00094C9C" w:rsidRDefault="002C059C" w:rsidP="002C059C">
      <w:pPr>
        <w:widowControl w:val="0"/>
        <w:tabs>
          <w:tab w:val="left" w:pos="142"/>
          <w:tab w:val="left" w:pos="284"/>
        </w:tabs>
        <w:autoSpaceDE w:val="0"/>
        <w:autoSpaceDN w:val="0"/>
        <w:adjustRightInd w:val="0"/>
        <w:ind w:firstLine="709"/>
        <w:jc w:val="both"/>
        <w:rPr>
          <w:color w:val="000000" w:themeColor="text1"/>
          <w:szCs w:val="28"/>
        </w:rPr>
      </w:pPr>
      <w:r w:rsidRPr="00094C9C">
        <w:rPr>
          <w:color w:val="000000" w:themeColor="text1"/>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094C9C" w:rsidRPr="00094C9C">
        <w:rPr>
          <w:color w:val="000000" w:themeColor="text1"/>
          <w:szCs w:val="28"/>
        </w:rPr>
        <w:t>https://krbor.ru/</w:t>
      </w:r>
      <w:r w:rsidRPr="00094C9C">
        <w:rPr>
          <w:color w:val="000000" w:themeColor="text1"/>
          <w:szCs w:val="28"/>
        </w:rPr>
        <w:t xml:space="preserve"> и в Реестре.</w:t>
      </w:r>
    </w:p>
    <w:bookmarkEnd w:id="5"/>
    <w:p w:rsidR="00AA485C" w:rsidRPr="00C30337" w:rsidRDefault="00AA485C" w:rsidP="00AA485C">
      <w:pPr>
        <w:pStyle w:val="a3"/>
        <w:tabs>
          <w:tab w:val="left" w:pos="142"/>
          <w:tab w:val="left" w:pos="284"/>
        </w:tabs>
        <w:ind w:firstLine="709"/>
        <w:jc w:val="both"/>
        <w:rPr>
          <w:sz w:val="24"/>
          <w:szCs w:val="28"/>
        </w:rPr>
      </w:pPr>
      <w:r w:rsidRPr="00094C9C">
        <w:rPr>
          <w:color w:val="000000" w:themeColor="text1"/>
          <w:sz w:val="24"/>
          <w:szCs w:val="28"/>
        </w:rPr>
        <w:t xml:space="preserve">2.6. Исчерпывающий перечень </w:t>
      </w:r>
      <w:r w:rsidRPr="00C30337">
        <w:rPr>
          <w:sz w:val="24"/>
          <w:szCs w:val="28"/>
        </w:rPr>
        <w:t>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C30337">
        <w:rPr>
          <w:sz w:val="24"/>
          <w:szCs w:val="28"/>
        </w:rPr>
        <w:t>ежащих представлению заявителем:</w:t>
      </w:r>
    </w:p>
    <w:p w:rsidR="00AA485C" w:rsidRPr="00C30337" w:rsidRDefault="00AA485C" w:rsidP="00AA485C">
      <w:pPr>
        <w:autoSpaceDE w:val="0"/>
        <w:autoSpaceDN w:val="0"/>
        <w:adjustRightInd w:val="0"/>
        <w:ind w:firstLine="709"/>
        <w:jc w:val="both"/>
        <w:rPr>
          <w:szCs w:val="28"/>
        </w:rPr>
      </w:pPr>
      <w:r w:rsidRPr="00C30337">
        <w:rPr>
          <w:szCs w:val="28"/>
        </w:rPr>
        <w:t xml:space="preserve">1) заявление </w:t>
      </w:r>
      <w:r w:rsidRPr="00C30337">
        <w:rPr>
          <w:bCs/>
          <w:szCs w:val="28"/>
        </w:rPr>
        <w:t>о приеме в эксплуатацию после</w:t>
      </w:r>
      <w:r w:rsidRPr="00C30337">
        <w:rPr>
          <w:szCs w:val="28"/>
        </w:rPr>
        <w:t xml:space="preserve"> перевода </w:t>
      </w:r>
      <w:r w:rsidRPr="00C30337">
        <w:rPr>
          <w:bCs/>
          <w:szCs w:val="28"/>
        </w:rPr>
        <w:t>жилого помещения в нежилое помещение или нежилого помещения в жилое помещение</w:t>
      </w:r>
      <w:r w:rsidR="006A2915" w:rsidRPr="00C30337">
        <w:rPr>
          <w:szCs w:val="28"/>
        </w:rPr>
        <w:t xml:space="preserve"> по форме согласно Приложению № </w:t>
      </w:r>
      <w:r w:rsidR="000231DA" w:rsidRPr="00C30337">
        <w:rPr>
          <w:szCs w:val="28"/>
        </w:rPr>
        <w:t>2</w:t>
      </w:r>
      <w:r w:rsidR="006A2915" w:rsidRPr="00C30337">
        <w:rPr>
          <w:szCs w:val="28"/>
        </w:rPr>
        <w:t xml:space="preserve"> к административному регламенту</w:t>
      </w:r>
      <w:r w:rsidRPr="00C30337">
        <w:rPr>
          <w:szCs w:val="28"/>
        </w:rPr>
        <w:t>;</w:t>
      </w:r>
    </w:p>
    <w:p w:rsidR="00AF532A" w:rsidRPr="00094C9C" w:rsidRDefault="00AF532A" w:rsidP="00AF532A">
      <w:pPr>
        <w:ind w:firstLine="709"/>
        <w:jc w:val="both"/>
        <w:rPr>
          <w:color w:val="000000" w:themeColor="text1"/>
          <w:szCs w:val="28"/>
        </w:rPr>
      </w:pPr>
      <w:r w:rsidRPr="00094C9C">
        <w:rPr>
          <w:color w:val="000000" w:themeColor="text1"/>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C30337" w:rsidRDefault="006A2915" w:rsidP="006A2915">
      <w:pPr>
        <w:pStyle w:val="ConsPlusNormal"/>
        <w:ind w:firstLine="709"/>
        <w:jc w:val="both"/>
        <w:outlineLvl w:val="1"/>
        <w:rPr>
          <w:rFonts w:ascii="Times New Roman" w:hAnsi="Times New Roman" w:cs="Times New Roman"/>
          <w:sz w:val="24"/>
          <w:szCs w:val="28"/>
          <w:lang w:eastAsia="en-US"/>
        </w:rPr>
      </w:pPr>
      <w:r w:rsidRPr="00C30337">
        <w:rPr>
          <w:rFonts w:ascii="Times New Roman" w:hAnsi="Times New Roman" w:cs="Times New Roman"/>
          <w:sz w:val="24"/>
          <w:szCs w:val="28"/>
          <w:lang w:eastAsia="en-US"/>
        </w:rPr>
        <w:t>3)</w:t>
      </w:r>
      <w:r w:rsidRPr="00C30337">
        <w:rPr>
          <w:sz w:val="24"/>
          <w:szCs w:val="28"/>
          <w:lang w:eastAsia="en-US"/>
        </w:rPr>
        <w:t xml:space="preserve"> </w:t>
      </w:r>
      <w:r w:rsidRPr="00C30337">
        <w:rPr>
          <w:rFonts w:ascii="Times New Roman" w:hAnsi="Times New Roman" w:cs="Times New Roman"/>
          <w:sz w:val="24"/>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C30337" w:rsidRDefault="006A2915" w:rsidP="00AA485C">
      <w:pPr>
        <w:widowControl w:val="0"/>
        <w:autoSpaceDE w:val="0"/>
        <w:autoSpaceDN w:val="0"/>
        <w:adjustRightInd w:val="0"/>
        <w:ind w:firstLine="709"/>
        <w:jc w:val="both"/>
        <w:rPr>
          <w:color w:val="C0504D" w:themeColor="accent2"/>
          <w:szCs w:val="28"/>
        </w:rPr>
      </w:pPr>
      <w:r w:rsidRPr="00C30337">
        <w:rPr>
          <w:szCs w:val="28"/>
        </w:rPr>
        <w:t>4) документ</w:t>
      </w:r>
      <w:r w:rsidR="000415AD">
        <w:rPr>
          <w:szCs w:val="28"/>
        </w:rPr>
        <w:t>, удостоверяющий</w:t>
      </w:r>
      <w:r w:rsidRPr="00C30337">
        <w:rPr>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C30337" w:rsidRDefault="00AA485C" w:rsidP="00CC23F4">
      <w:pPr>
        <w:autoSpaceDE w:val="0"/>
        <w:autoSpaceDN w:val="0"/>
        <w:adjustRightInd w:val="0"/>
        <w:ind w:firstLine="709"/>
        <w:jc w:val="both"/>
        <w:rPr>
          <w:szCs w:val="28"/>
        </w:rPr>
      </w:pPr>
      <w:r w:rsidRPr="00C30337">
        <w:rPr>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C30337" w:rsidRDefault="00AA485C" w:rsidP="00CC23F4">
      <w:pPr>
        <w:widowControl w:val="0"/>
        <w:autoSpaceDE w:val="0"/>
        <w:autoSpaceDN w:val="0"/>
        <w:adjustRightInd w:val="0"/>
        <w:ind w:firstLine="709"/>
        <w:jc w:val="both"/>
        <w:rPr>
          <w:szCs w:val="28"/>
        </w:rPr>
      </w:pPr>
      <w:proofErr w:type="gramStart"/>
      <w:r w:rsidRPr="00C30337">
        <w:rPr>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0306E6" w:rsidRPr="00C30337" w:rsidRDefault="000306E6" w:rsidP="000306E6">
      <w:pPr>
        <w:widowControl w:val="0"/>
        <w:autoSpaceDE w:val="0"/>
        <w:autoSpaceDN w:val="0"/>
        <w:adjustRightInd w:val="0"/>
        <w:ind w:firstLine="709"/>
        <w:jc w:val="both"/>
        <w:rPr>
          <w:sz w:val="28"/>
          <w:szCs w:val="28"/>
        </w:rPr>
      </w:pPr>
      <w:r w:rsidRPr="000415AD">
        <w:rPr>
          <w:rFonts w:eastAsia="Calibri"/>
          <w:color w:val="000000" w:themeColor="text1"/>
          <w:szCs w:val="28"/>
          <w:lang w:eastAsia="en-US"/>
        </w:rPr>
        <w:t>2.7.1.</w:t>
      </w:r>
      <w:r w:rsidRPr="00C30337">
        <w:rPr>
          <w:szCs w:val="28"/>
        </w:rPr>
        <w:t xml:space="preserve"> Заявитель вправе представить документы (сведения), указанные в </w:t>
      </w:r>
      <w:hyperlink r:id="rId14" w:history="1">
        <w:r w:rsidRPr="00C30337">
          <w:rPr>
            <w:szCs w:val="28"/>
          </w:rPr>
          <w:t>пункте 2.7</w:t>
        </w:r>
      </w:hyperlink>
      <w:r w:rsidRPr="00C30337">
        <w:rPr>
          <w:szCs w:val="28"/>
        </w:rPr>
        <w:t xml:space="preserve"> административного регламента, по собственной инициативе.</w:t>
      </w:r>
      <w:r w:rsidRPr="00C30337">
        <w:rPr>
          <w:sz w:val="28"/>
          <w:szCs w:val="28"/>
        </w:rPr>
        <w:t xml:space="preserve"> </w:t>
      </w:r>
      <w:r w:rsidRPr="00C30337">
        <w:rPr>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2.7.2. При предоставлении муниципальной услуги запрещается требовать от Заявителя:</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 xml:space="preserve">представления документов и информации или осуществления действий, представление </w:t>
      </w:r>
      <w:r w:rsidRPr="000415AD">
        <w:rPr>
          <w:color w:val="000000" w:themeColor="text1"/>
          <w:szCs w:val="28"/>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0415AD">
        <w:rPr>
          <w:color w:val="000000" w:themeColor="text1"/>
          <w:szCs w:val="28"/>
        </w:rPr>
        <w:t>и(</w:t>
      </w:r>
      <w:proofErr w:type="gramEnd"/>
      <w:r w:rsidRPr="000415AD">
        <w:rPr>
          <w:color w:val="000000" w:themeColor="text1"/>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0415AD">
          <w:rPr>
            <w:color w:val="000000" w:themeColor="text1"/>
            <w:szCs w:val="28"/>
          </w:rPr>
          <w:t>части 6 статьи 7</w:t>
        </w:r>
      </w:hyperlink>
      <w:r w:rsidRPr="000415AD">
        <w:rPr>
          <w:color w:val="000000" w:themeColor="text1"/>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0415AD">
          <w:rPr>
            <w:color w:val="000000" w:themeColor="text1"/>
            <w:szCs w:val="28"/>
          </w:rPr>
          <w:t>части 1 статьи 9</w:t>
        </w:r>
      </w:hyperlink>
      <w:r w:rsidRPr="000415AD">
        <w:rPr>
          <w:color w:val="000000" w:themeColor="text1"/>
          <w:szCs w:val="28"/>
        </w:rPr>
        <w:t xml:space="preserve"> Федерального закона № 210-ФЗ;</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 xml:space="preserve">представления документов и информации, отсутствие </w:t>
      </w:r>
      <w:proofErr w:type="gramStart"/>
      <w:r w:rsidRPr="000415AD">
        <w:rPr>
          <w:color w:val="000000" w:themeColor="text1"/>
          <w:szCs w:val="28"/>
        </w:rPr>
        <w:t>и(</w:t>
      </w:r>
      <w:proofErr w:type="gramEnd"/>
      <w:r w:rsidRPr="000415AD">
        <w:rPr>
          <w:color w:val="000000" w:themeColor="text1"/>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0415AD">
          <w:rPr>
            <w:color w:val="000000" w:themeColor="text1"/>
            <w:szCs w:val="28"/>
          </w:rPr>
          <w:t>пунктом 4 части 1 статьи 7</w:t>
        </w:r>
      </w:hyperlink>
      <w:r w:rsidRPr="000415AD">
        <w:rPr>
          <w:color w:val="000000" w:themeColor="text1"/>
          <w:szCs w:val="28"/>
        </w:rPr>
        <w:t xml:space="preserve"> Федерального закона № 210-ФЗ;</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0415AD">
          <w:rPr>
            <w:color w:val="000000" w:themeColor="text1"/>
            <w:szCs w:val="28"/>
          </w:rPr>
          <w:t>пунктом 7.2 части 1 статьи 16</w:t>
        </w:r>
      </w:hyperlink>
      <w:r w:rsidRPr="000415AD">
        <w:rPr>
          <w:color w:val="000000" w:themeColor="text1"/>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15AD">
        <w:rPr>
          <w:color w:val="000000" w:themeColor="text1"/>
          <w:szCs w:val="28"/>
        </w:rPr>
        <w:t>запрос</w:t>
      </w:r>
      <w:proofErr w:type="gramEnd"/>
      <w:r w:rsidRPr="000415AD">
        <w:rPr>
          <w:color w:val="000000" w:themeColor="text1"/>
          <w:szCs w:val="28"/>
        </w:rPr>
        <w:t xml:space="preserve"> о предоставлении соответствующей услуги для немедленного получения результата предоставления такой услуги;</w:t>
      </w:r>
    </w:p>
    <w:p w:rsidR="000306E6" w:rsidRPr="000415AD" w:rsidRDefault="000306E6" w:rsidP="000306E6">
      <w:pPr>
        <w:widowControl w:val="0"/>
        <w:autoSpaceDE w:val="0"/>
        <w:autoSpaceDN w:val="0"/>
        <w:adjustRightInd w:val="0"/>
        <w:ind w:firstLine="709"/>
        <w:jc w:val="both"/>
        <w:rPr>
          <w:color w:val="000000" w:themeColor="text1"/>
          <w:szCs w:val="28"/>
        </w:rPr>
      </w:pPr>
      <w:proofErr w:type="gramStart"/>
      <w:r w:rsidRPr="000415AD">
        <w:rPr>
          <w:color w:val="000000" w:themeColor="text1"/>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15AD">
        <w:rPr>
          <w:color w:val="000000" w:themeColor="text1"/>
          <w:szCs w:val="28"/>
        </w:rPr>
        <w:t xml:space="preserve"> заявителя о проведенных мероприятиях.</w:t>
      </w:r>
    </w:p>
    <w:p w:rsidR="0077350C" w:rsidRPr="00C30337" w:rsidRDefault="00E06E12" w:rsidP="00A13433">
      <w:pPr>
        <w:autoSpaceDE w:val="0"/>
        <w:autoSpaceDN w:val="0"/>
        <w:adjustRightInd w:val="0"/>
        <w:ind w:firstLine="709"/>
        <w:jc w:val="both"/>
        <w:rPr>
          <w:szCs w:val="28"/>
        </w:rPr>
      </w:pPr>
      <w:r w:rsidRPr="00C30337">
        <w:rPr>
          <w:szCs w:val="28"/>
        </w:rPr>
        <w:t xml:space="preserve">2.8. </w:t>
      </w:r>
      <w:r w:rsidR="0077350C" w:rsidRPr="00C30337">
        <w:rPr>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C30337" w:rsidRDefault="00CB4E50" w:rsidP="00315CBC">
      <w:pPr>
        <w:autoSpaceDE w:val="0"/>
        <w:autoSpaceDN w:val="0"/>
        <w:adjustRightInd w:val="0"/>
        <w:ind w:firstLine="709"/>
        <w:jc w:val="both"/>
        <w:rPr>
          <w:szCs w:val="28"/>
        </w:rPr>
      </w:pPr>
      <w:r w:rsidRPr="00C30337">
        <w:rPr>
          <w:szCs w:val="28"/>
        </w:rPr>
        <w:t>Основания для приостановления предоставления муниципальной услуги не предусмотрены действующим законодательством.</w:t>
      </w:r>
    </w:p>
    <w:bookmarkEnd w:id="4"/>
    <w:p w:rsidR="00995830" w:rsidRPr="000415AD" w:rsidRDefault="00995830" w:rsidP="000306E6">
      <w:pPr>
        <w:widowControl w:val="0"/>
        <w:autoSpaceDE w:val="0"/>
        <w:autoSpaceDN w:val="0"/>
        <w:adjustRightInd w:val="0"/>
        <w:ind w:firstLine="709"/>
        <w:jc w:val="both"/>
        <w:rPr>
          <w:color w:val="000000" w:themeColor="text1"/>
          <w:szCs w:val="28"/>
        </w:rPr>
      </w:pPr>
      <w:r w:rsidRPr="000415AD">
        <w:rPr>
          <w:color w:val="000000" w:themeColor="text1"/>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0415AD" w:rsidRDefault="00995830" w:rsidP="000306E6">
      <w:pPr>
        <w:widowControl w:val="0"/>
        <w:autoSpaceDE w:val="0"/>
        <w:autoSpaceDN w:val="0"/>
        <w:adjustRightInd w:val="0"/>
        <w:ind w:firstLine="709"/>
        <w:jc w:val="both"/>
        <w:rPr>
          <w:color w:val="000000" w:themeColor="text1"/>
          <w:szCs w:val="28"/>
        </w:rPr>
      </w:pPr>
      <w:r w:rsidRPr="000415AD">
        <w:rPr>
          <w:color w:val="000000" w:themeColor="text1"/>
          <w:szCs w:val="28"/>
        </w:rPr>
        <w:t>В приеме документов, необходимых для предоставления муниципальной услуги, может быть отказано в следующих случаях:</w:t>
      </w:r>
    </w:p>
    <w:p w:rsidR="00995830" w:rsidRPr="000415AD" w:rsidRDefault="00995830" w:rsidP="000306E6">
      <w:pPr>
        <w:widowControl w:val="0"/>
        <w:autoSpaceDE w:val="0"/>
        <w:autoSpaceDN w:val="0"/>
        <w:adjustRightInd w:val="0"/>
        <w:ind w:firstLine="709"/>
        <w:jc w:val="both"/>
        <w:rPr>
          <w:color w:val="000000" w:themeColor="text1"/>
          <w:szCs w:val="28"/>
        </w:rPr>
      </w:pPr>
      <w:r w:rsidRPr="000415AD">
        <w:rPr>
          <w:color w:val="000000" w:themeColor="text1"/>
          <w:szCs w:val="28"/>
        </w:rPr>
        <w:t>1) Заявление на получение услуги оформлено не в соответствии с административным регламентом:</w:t>
      </w:r>
    </w:p>
    <w:p w:rsidR="00995830" w:rsidRPr="000415AD" w:rsidRDefault="00995830" w:rsidP="000306E6">
      <w:pPr>
        <w:widowControl w:val="0"/>
        <w:autoSpaceDE w:val="0"/>
        <w:autoSpaceDN w:val="0"/>
        <w:adjustRightInd w:val="0"/>
        <w:ind w:firstLine="709"/>
        <w:jc w:val="both"/>
        <w:rPr>
          <w:color w:val="000000" w:themeColor="text1"/>
          <w:szCs w:val="28"/>
        </w:rPr>
      </w:pPr>
      <w:proofErr w:type="gramStart"/>
      <w:r w:rsidRPr="000415AD">
        <w:rPr>
          <w:color w:val="000000" w:themeColor="text1"/>
          <w:szCs w:val="28"/>
        </w:rPr>
        <w:t xml:space="preserve">- в заявлении не указаны фамилия, имя, отчество (при наличии) гражданина, либо </w:t>
      </w:r>
      <w:r w:rsidRPr="000415AD">
        <w:rPr>
          <w:color w:val="000000" w:themeColor="text1"/>
          <w:szCs w:val="28"/>
        </w:rPr>
        <w:lastRenderedPageBreak/>
        <w:t>наименование юридического лица, обратившегося</w:t>
      </w:r>
      <w:r w:rsidR="000415AD">
        <w:rPr>
          <w:color w:val="000000" w:themeColor="text1"/>
          <w:szCs w:val="28"/>
        </w:rPr>
        <w:t xml:space="preserve"> </w:t>
      </w:r>
      <w:r w:rsidRPr="000415AD">
        <w:rPr>
          <w:color w:val="000000" w:themeColor="text1"/>
          <w:szCs w:val="28"/>
        </w:rPr>
        <w:t>за предоставлением муниципальной услуги;</w:t>
      </w:r>
      <w:proofErr w:type="gramEnd"/>
    </w:p>
    <w:p w:rsidR="00995830" w:rsidRPr="000415AD" w:rsidRDefault="00995830" w:rsidP="000306E6">
      <w:pPr>
        <w:widowControl w:val="0"/>
        <w:autoSpaceDE w:val="0"/>
        <w:autoSpaceDN w:val="0"/>
        <w:adjustRightInd w:val="0"/>
        <w:ind w:firstLine="709"/>
        <w:jc w:val="both"/>
        <w:rPr>
          <w:color w:val="000000" w:themeColor="text1"/>
          <w:szCs w:val="28"/>
        </w:rPr>
      </w:pPr>
      <w:r w:rsidRPr="000415AD">
        <w:rPr>
          <w:color w:val="000000" w:themeColor="text1"/>
          <w:szCs w:val="28"/>
        </w:rPr>
        <w:t>- текст в заявлении не поддается прочтению.</w:t>
      </w:r>
    </w:p>
    <w:p w:rsidR="00995830" w:rsidRPr="000415AD" w:rsidRDefault="00995830" w:rsidP="000306E6">
      <w:pPr>
        <w:widowControl w:val="0"/>
        <w:autoSpaceDE w:val="0"/>
        <w:autoSpaceDN w:val="0"/>
        <w:adjustRightInd w:val="0"/>
        <w:ind w:firstLine="709"/>
        <w:jc w:val="both"/>
        <w:rPr>
          <w:color w:val="000000" w:themeColor="text1"/>
          <w:szCs w:val="28"/>
        </w:rPr>
      </w:pPr>
      <w:r w:rsidRPr="000415AD">
        <w:rPr>
          <w:color w:val="000000" w:themeColor="text1"/>
          <w:szCs w:val="28"/>
        </w:rPr>
        <w:t>2) Заявление подано лицом, не уполномоченным на осуществление таких действий:</w:t>
      </w:r>
    </w:p>
    <w:p w:rsidR="00995830" w:rsidRPr="000415AD" w:rsidRDefault="00995830" w:rsidP="000306E6">
      <w:pPr>
        <w:widowControl w:val="0"/>
        <w:autoSpaceDE w:val="0"/>
        <w:autoSpaceDN w:val="0"/>
        <w:adjustRightInd w:val="0"/>
        <w:ind w:firstLine="709"/>
        <w:jc w:val="both"/>
        <w:rPr>
          <w:color w:val="000000" w:themeColor="text1"/>
          <w:szCs w:val="28"/>
        </w:rPr>
      </w:pPr>
      <w:r w:rsidRPr="000415AD">
        <w:rPr>
          <w:color w:val="000000" w:themeColor="text1"/>
          <w:szCs w:val="28"/>
        </w:rPr>
        <w:t>- заявление подписано не уполномоченным лицом.</w:t>
      </w:r>
    </w:p>
    <w:p w:rsidR="0077350C" w:rsidRPr="00C30337" w:rsidRDefault="00AA4433" w:rsidP="00941F3B">
      <w:pPr>
        <w:pStyle w:val="a3"/>
        <w:ind w:firstLine="709"/>
        <w:jc w:val="both"/>
        <w:rPr>
          <w:sz w:val="24"/>
          <w:szCs w:val="28"/>
        </w:rPr>
      </w:pPr>
      <w:r w:rsidRPr="00C30337">
        <w:rPr>
          <w:sz w:val="24"/>
          <w:szCs w:val="28"/>
        </w:rPr>
        <w:t>2.</w:t>
      </w:r>
      <w:r w:rsidR="00BA66D1" w:rsidRPr="00C30337">
        <w:rPr>
          <w:sz w:val="24"/>
          <w:szCs w:val="28"/>
        </w:rPr>
        <w:t>10</w:t>
      </w:r>
      <w:r w:rsidRPr="00C30337">
        <w:rPr>
          <w:sz w:val="24"/>
          <w:szCs w:val="28"/>
        </w:rPr>
        <w:t xml:space="preserve">. </w:t>
      </w:r>
      <w:bookmarkStart w:id="6" w:name="sub_1222"/>
      <w:r w:rsidR="0077350C" w:rsidRPr="00C30337">
        <w:rPr>
          <w:sz w:val="24"/>
          <w:szCs w:val="28"/>
        </w:rPr>
        <w:t>Исчерпывающий перечень оснований для отказа в предоставлении муниципальной услуги.</w:t>
      </w:r>
    </w:p>
    <w:p w:rsidR="00941F3B" w:rsidRPr="00C30337" w:rsidRDefault="00941F3B" w:rsidP="00941F3B">
      <w:pPr>
        <w:pStyle w:val="a3"/>
        <w:ind w:firstLine="709"/>
        <w:jc w:val="both"/>
        <w:rPr>
          <w:sz w:val="24"/>
          <w:szCs w:val="28"/>
          <w:lang w:val="ru-RU"/>
        </w:rPr>
      </w:pPr>
      <w:r w:rsidRPr="00C30337">
        <w:rPr>
          <w:sz w:val="24"/>
          <w:szCs w:val="28"/>
        </w:rPr>
        <w:t>Основаниями для отказа в подтверждении завершения перевод</w:t>
      </w:r>
      <w:r w:rsidR="00E06E12" w:rsidRPr="00C30337">
        <w:rPr>
          <w:sz w:val="24"/>
          <w:szCs w:val="28"/>
        </w:rPr>
        <w:t>а</w:t>
      </w:r>
      <w:r w:rsidRPr="00C30337">
        <w:rPr>
          <w:sz w:val="24"/>
          <w:szCs w:val="28"/>
        </w:rPr>
        <w:t xml:space="preserve"> </w:t>
      </w:r>
      <w:r w:rsidRPr="00C30337">
        <w:rPr>
          <w:bCs/>
          <w:sz w:val="24"/>
          <w:szCs w:val="28"/>
        </w:rPr>
        <w:t>жилого помещения в нежилое помещение или нежилого помещения в жилое помещение</w:t>
      </w:r>
      <w:r w:rsidRPr="00C30337">
        <w:rPr>
          <w:sz w:val="24"/>
          <w:szCs w:val="28"/>
        </w:rPr>
        <w:t xml:space="preserve"> являются:</w:t>
      </w:r>
    </w:p>
    <w:p w:rsidR="00995830" w:rsidRPr="000415AD" w:rsidRDefault="00995830" w:rsidP="00995830">
      <w:pPr>
        <w:widowControl w:val="0"/>
        <w:tabs>
          <w:tab w:val="left" w:pos="1134"/>
        </w:tabs>
        <w:ind w:firstLine="709"/>
        <w:jc w:val="both"/>
        <w:rPr>
          <w:color w:val="000000" w:themeColor="text1"/>
          <w:szCs w:val="28"/>
        </w:rPr>
      </w:pPr>
      <w:r w:rsidRPr="000415AD">
        <w:rPr>
          <w:color w:val="000000" w:themeColor="text1"/>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0415AD" w:rsidRDefault="00995830" w:rsidP="00E94E1C">
      <w:pPr>
        <w:widowControl w:val="0"/>
        <w:tabs>
          <w:tab w:val="left" w:pos="1134"/>
        </w:tabs>
        <w:ind w:firstLine="709"/>
        <w:jc w:val="both"/>
        <w:rPr>
          <w:color w:val="000000" w:themeColor="text1"/>
          <w:szCs w:val="28"/>
        </w:rPr>
      </w:pPr>
      <w:r w:rsidRPr="000415AD">
        <w:rPr>
          <w:color w:val="000000" w:themeColor="text1"/>
          <w:szCs w:val="28"/>
        </w:rPr>
        <w:t xml:space="preserve">- </w:t>
      </w:r>
      <w:r w:rsidR="00A43CE8" w:rsidRPr="000415AD">
        <w:rPr>
          <w:color w:val="000000" w:themeColor="text1"/>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0415AD" w:rsidRDefault="00E94E1C" w:rsidP="00E94E1C">
      <w:pPr>
        <w:widowControl w:val="0"/>
        <w:tabs>
          <w:tab w:val="left" w:pos="1134"/>
        </w:tabs>
        <w:ind w:firstLine="709"/>
        <w:jc w:val="both"/>
        <w:rPr>
          <w:color w:val="000000" w:themeColor="text1"/>
          <w:szCs w:val="28"/>
        </w:rPr>
      </w:pPr>
      <w:r w:rsidRPr="000415AD">
        <w:rPr>
          <w:color w:val="000000" w:themeColor="text1"/>
          <w:szCs w:val="28"/>
        </w:rPr>
        <w:t>2) Представленные заявителем документы не отвечают требованиям, установленным административным регламентом:</w:t>
      </w:r>
    </w:p>
    <w:p w:rsidR="00E94E1C" w:rsidRPr="000415AD" w:rsidRDefault="00E94E1C" w:rsidP="00E94E1C">
      <w:pPr>
        <w:widowControl w:val="0"/>
        <w:tabs>
          <w:tab w:val="left" w:pos="1134"/>
        </w:tabs>
        <w:ind w:firstLine="709"/>
        <w:jc w:val="both"/>
        <w:rPr>
          <w:color w:val="000000" w:themeColor="text1"/>
          <w:szCs w:val="28"/>
        </w:rPr>
      </w:pPr>
      <w:r w:rsidRPr="000415AD">
        <w:rPr>
          <w:color w:val="000000" w:themeColor="text1"/>
          <w:szCs w:val="28"/>
        </w:rPr>
        <w:t>- несоответствия проекта переустройства и (или) перепланировки помещения в многоквартирном доме требованиям законодательства.</w:t>
      </w:r>
    </w:p>
    <w:p w:rsidR="00995830" w:rsidRPr="000415AD" w:rsidRDefault="00E94E1C" w:rsidP="00E94E1C">
      <w:pPr>
        <w:widowControl w:val="0"/>
        <w:tabs>
          <w:tab w:val="left" w:pos="1134"/>
        </w:tabs>
        <w:ind w:firstLine="709"/>
        <w:jc w:val="both"/>
        <w:rPr>
          <w:color w:val="000000" w:themeColor="text1"/>
          <w:szCs w:val="28"/>
        </w:rPr>
      </w:pPr>
      <w:r w:rsidRPr="000415AD">
        <w:rPr>
          <w:color w:val="000000" w:themeColor="text1"/>
          <w:szCs w:val="28"/>
        </w:rPr>
        <w:t>3</w:t>
      </w:r>
      <w:r w:rsidR="00995830" w:rsidRPr="000415AD">
        <w:rPr>
          <w:color w:val="000000" w:themeColor="text1"/>
          <w:szCs w:val="28"/>
        </w:rPr>
        <w:t>)Предмет запроса не регламентируется законодательством в рамках услуги:</w:t>
      </w:r>
    </w:p>
    <w:p w:rsidR="00995830" w:rsidRPr="000415AD" w:rsidRDefault="00995830" w:rsidP="00E94E1C">
      <w:pPr>
        <w:widowControl w:val="0"/>
        <w:tabs>
          <w:tab w:val="left" w:pos="1134"/>
        </w:tabs>
        <w:ind w:firstLine="709"/>
        <w:jc w:val="both"/>
        <w:rPr>
          <w:color w:val="000000" w:themeColor="text1"/>
          <w:szCs w:val="28"/>
        </w:rPr>
      </w:pPr>
      <w:r w:rsidRPr="000415AD">
        <w:rPr>
          <w:color w:val="000000" w:themeColor="text1"/>
          <w:szCs w:val="28"/>
        </w:rPr>
        <w:t>- представления документов в ненадлежащий орган;</w:t>
      </w:r>
    </w:p>
    <w:p w:rsidR="00E94E1C" w:rsidRPr="000415AD" w:rsidRDefault="00E94E1C" w:rsidP="00E94E1C">
      <w:pPr>
        <w:widowControl w:val="0"/>
        <w:tabs>
          <w:tab w:val="left" w:pos="1134"/>
        </w:tabs>
        <w:ind w:firstLine="709"/>
        <w:jc w:val="both"/>
        <w:rPr>
          <w:color w:val="000000" w:themeColor="text1"/>
          <w:szCs w:val="28"/>
        </w:rPr>
      </w:pPr>
      <w:r w:rsidRPr="000415AD">
        <w:rPr>
          <w:color w:val="000000" w:themeColor="text1"/>
          <w:szCs w:val="28"/>
        </w:rPr>
        <w:t>4) Отсутствие права на предоставление государственной услуги:</w:t>
      </w:r>
    </w:p>
    <w:p w:rsidR="00E94E1C" w:rsidRPr="000415AD" w:rsidRDefault="00E94E1C" w:rsidP="00E94E1C">
      <w:pPr>
        <w:widowControl w:val="0"/>
        <w:tabs>
          <w:tab w:val="left" w:pos="1134"/>
        </w:tabs>
        <w:ind w:firstLine="709"/>
        <w:jc w:val="both"/>
        <w:rPr>
          <w:color w:val="000000" w:themeColor="text1"/>
          <w:szCs w:val="28"/>
        </w:rPr>
      </w:pPr>
      <w:r w:rsidRPr="000415AD">
        <w:rPr>
          <w:color w:val="000000" w:themeColor="text1"/>
          <w:szCs w:val="28"/>
        </w:rPr>
        <w:t>- несоблюдения предусмотренных статьей 22 Жилищного кодекса Российской Федерации условий перевода помещения.</w:t>
      </w:r>
    </w:p>
    <w:bookmarkEnd w:id="6"/>
    <w:p w:rsidR="002D148A" w:rsidRPr="000415AD" w:rsidRDefault="002D148A" w:rsidP="002D148A">
      <w:pPr>
        <w:autoSpaceDE w:val="0"/>
        <w:autoSpaceDN w:val="0"/>
        <w:adjustRightInd w:val="0"/>
        <w:ind w:firstLine="709"/>
        <w:jc w:val="both"/>
        <w:rPr>
          <w:color w:val="000000" w:themeColor="text1"/>
          <w:szCs w:val="28"/>
        </w:rPr>
      </w:pPr>
      <w:r w:rsidRPr="000415AD">
        <w:rPr>
          <w:color w:val="000000" w:themeColor="text1"/>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0415AD" w:rsidRDefault="002D148A" w:rsidP="002D148A">
      <w:pPr>
        <w:pStyle w:val="ConsPlusNormal"/>
        <w:jc w:val="both"/>
        <w:rPr>
          <w:rFonts w:ascii="Times New Roman" w:hAnsi="Times New Roman" w:cs="Times New Roman"/>
          <w:color w:val="000000" w:themeColor="text1"/>
          <w:sz w:val="24"/>
          <w:szCs w:val="28"/>
        </w:rPr>
      </w:pPr>
      <w:r w:rsidRPr="000415AD">
        <w:rPr>
          <w:rFonts w:ascii="Times New Roman" w:hAnsi="Times New Roman" w:cs="Times New Roman"/>
          <w:color w:val="000000" w:themeColor="text1"/>
          <w:sz w:val="24"/>
          <w:szCs w:val="28"/>
        </w:rPr>
        <w:t xml:space="preserve"> 2.11.1. Муниципальная услуга предоставляется бесплатно.</w:t>
      </w:r>
    </w:p>
    <w:p w:rsidR="002D148A" w:rsidRPr="00C30337" w:rsidRDefault="002D148A" w:rsidP="002D148A">
      <w:pPr>
        <w:pStyle w:val="ConsPlusNormal"/>
        <w:jc w:val="both"/>
        <w:rPr>
          <w:rFonts w:ascii="Times New Roman" w:hAnsi="Times New Roman" w:cs="Times New Roman"/>
          <w:sz w:val="24"/>
          <w:szCs w:val="28"/>
        </w:rPr>
      </w:pPr>
      <w:r w:rsidRPr="00C30337">
        <w:rPr>
          <w:rFonts w:ascii="Times New Roman" w:hAnsi="Times New Roman" w:cs="Times New Roman"/>
          <w:sz w:val="24"/>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2D148A" w:rsidRPr="00C30337" w:rsidRDefault="002D148A" w:rsidP="002D148A">
      <w:pPr>
        <w:pStyle w:val="a3"/>
        <w:widowControl w:val="0"/>
        <w:tabs>
          <w:tab w:val="left" w:pos="142"/>
          <w:tab w:val="left" w:pos="284"/>
        </w:tabs>
        <w:ind w:firstLine="709"/>
        <w:jc w:val="both"/>
        <w:rPr>
          <w:sz w:val="24"/>
          <w:szCs w:val="28"/>
        </w:rPr>
      </w:pPr>
      <w:r w:rsidRPr="00C30337">
        <w:rPr>
          <w:sz w:val="24"/>
          <w:szCs w:val="28"/>
        </w:rPr>
        <w:t>2.13. Срок регистрации запроса заявителя о предоставлении муниципальной услуги составляет в администрации:</w:t>
      </w:r>
    </w:p>
    <w:p w:rsidR="002D148A" w:rsidRPr="00C30337" w:rsidRDefault="002D148A" w:rsidP="002D148A">
      <w:pPr>
        <w:pStyle w:val="a3"/>
        <w:widowControl w:val="0"/>
        <w:tabs>
          <w:tab w:val="left" w:pos="142"/>
          <w:tab w:val="left" w:pos="284"/>
        </w:tabs>
        <w:ind w:firstLine="709"/>
        <w:jc w:val="both"/>
        <w:rPr>
          <w:sz w:val="24"/>
          <w:szCs w:val="28"/>
        </w:rPr>
      </w:pPr>
      <w:r w:rsidRPr="00C30337">
        <w:rPr>
          <w:sz w:val="24"/>
          <w:szCs w:val="28"/>
        </w:rPr>
        <w:t>- при личном обращении – 1 рабочий день с даты поступления;</w:t>
      </w:r>
    </w:p>
    <w:p w:rsidR="002D148A" w:rsidRPr="00C30337" w:rsidRDefault="002D148A" w:rsidP="002D148A">
      <w:pPr>
        <w:pStyle w:val="a3"/>
        <w:widowControl w:val="0"/>
        <w:tabs>
          <w:tab w:val="left" w:pos="142"/>
          <w:tab w:val="left" w:pos="284"/>
        </w:tabs>
        <w:ind w:firstLine="709"/>
        <w:jc w:val="both"/>
        <w:rPr>
          <w:sz w:val="24"/>
          <w:szCs w:val="28"/>
        </w:rPr>
      </w:pPr>
      <w:r w:rsidRPr="00C30337">
        <w:rPr>
          <w:sz w:val="24"/>
          <w:szCs w:val="28"/>
        </w:rPr>
        <w:t>- при направлении запроса почтовой связью в администрацию - 1 рабочий день с даты поступления;</w:t>
      </w:r>
    </w:p>
    <w:p w:rsidR="002D148A" w:rsidRPr="00C30337" w:rsidRDefault="002D148A" w:rsidP="002D148A">
      <w:pPr>
        <w:pStyle w:val="a3"/>
        <w:widowControl w:val="0"/>
        <w:tabs>
          <w:tab w:val="left" w:pos="142"/>
          <w:tab w:val="left" w:pos="284"/>
        </w:tabs>
        <w:ind w:firstLine="709"/>
        <w:jc w:val="both"/>
        <w:rPr>
          <w:sz w:val="24"/>
          <w:szCs w:val="28"/>
        </w:rPr>
      </w:pPr>
      <w:r w:rsidRPr="00C30337">
        <w:rPr>
          <w:sz w:val="24"/>
          <w:szCs w:val="28"/>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2D148A" w:rsidRPr="00C30337" w:rsidRDefault="002D148A" w:rsidP="002D148A">
      <w:pPr>
        <w:pStyle w:val="a3"/>
        <w:widowControl w:val="0"/>
        <w:tabs>
          <w:tab w:val="left" w:pos="142"/>
          <w:tab w:val="left" w:pos="284"/>
        </w:tabs>
        <w:ind w:firstLine="709"/>
        <w:jc w:val="both"/>
        <w:rPr>
          <w:sz w:val="24"/>
          <w:szCs w:val="28"/>
        </w:rPr>
      </w:pPr>
      <w:r w:rsidRPr="00C30337">
        <w:rPr>
          <w:sz w:val="24"/>
          <w:szCs w:val="28"/>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2D148A" w:rsidRPr="00C30337" w:rsidRDefault="002D148A" w:rsidP="002D148A">
      <w:pPr>
        <w:pStyle w:val="a3"/>
        <w:widowControl w:val="0"/>
        <w:tabs>
          <w:tab w:val="left" w:pos="142"/>
          <w:tab w:val="left" w:pos="284"/>
        </w:tabs>
        <w:ind w:firstLine="709"/>
        <w:jc w:val="both"/>
        <w:rPr>
          <w:sz w:val="24"/>
          <w:szCs w:val="28"/>
        </w:rPr>
      </w:pPr>
      <w:r w:rsidRPr="00C30337">
        <w:rPr>
          <w:sz w:val="24"/>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148A" w:rsidRPr="000D3011" w:rsidRDefault="002D148A" w:rsidP="002D148A">
      <w:pPr>
        <w:widowControl w:val="0"/>
        <w:tabs>
          <w:tab w:val="left" w:pos="142"/>
          <w:tab w:val="left" w:pos="284"/>
        </w:tabs>
        <w:ind w:firstLine="709"/>
        <w:jc w:val="both"/>
        <w:rPr>
          <w:color w:val="000000" w:themeColor="text1"/>
          <w:szCs w:val="28"/>
        </w:rPr>
      </w:pPr>
      <w:r w:rsidRPr="00C30337">
        <w:rPr>
          <w:szCs w:val="28"/>
        </w:rPr>
        <w:t xml:space="preserve">2.14.1. Предоставление муниципальной услуги осуществляется в специально выделенных для этих целей помещениях администрации или в </w:t>
      </w:r>
      <w:r w:rsidR="000D3011" w:rsidRPr="000D3011">
        <w:rPr>
          <w:color w:val="000000" w:themeColor="text1"/>
          <w:szCs w:val="28"/>
        </w:rPr>
        <w:t>МФЦ.</w:t>
      </w:r>
    </w:p>
    <w:p w:rsidR="002D148A" w:rsidRPr="00C30337" w:rsidRDefault="002D148A" w:rsidP="002D148A">
      <w:pPr>
        <w:widowControl w:val="0"/>
        <w:tabs>
          <w:tab w:val="left" w:pos="142"/>
          <w:tab w:val="left" w:pos="284"/>
        </w:tabs>
        <w:ind w:firstLine="709"/>
        <w:jc w:val="both"/>
        <w:rPr>
          <w:szCs w:val="28"/>
        </w:rPr>
      </w:pPr>
      <w:r w:rsidRPr="00C30337">
        <w:rPr>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0D3011" w:rsidRPr="000D3011">
        <w:rPr>
          <w:color w:val="000000" w:themeColor="text1"/>
          <w:szCs w:val="28"/>
        </w:rPr>
        <w:t>МФЦ</w:t>
      </w:r>
      <w:r w:rsidRPr="00C30337">
        <w:rPr>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C30337" w:rsidRDefault="002D148A" w:rsidP="002D148A">
      <w:pPr>
        <w:widowControl w:val="0"/>
        <w:tabs>
          <w:tab w:val="left" w:pos="142"/>
          <w:tab w:val="left" w:pos="284"/>
        </w:tabs>
        <w:ind w:firstLine="709"/>
        <w:jc w:val="both"/>
        <w:rPr>
          <w:szCs w:val="28"/>
        </w:rPr>
      </w:pPr>
      <w:r w:rsidRPr="00C30337">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C30337" w:rsidRDefault="002D148A" w:rsidP="002D148A">
      <w:pPr>
        <w:widowControl w:val="0"/>
        <w:tabs>
          <w:tab w:val="left" w:pos="142"/>
          <w:tab w:val="left" w:pos="284"/>
        </w:tabs>
        <w:ind w:firstLine="709"/>
        <w:jc w:val="both"/>
        <w:rPr>
          <w:szCs w:val="28"/>
        </w:rPr>
      </w:pPr>
      <w:r w:rsidRPr="00C30337">
        <w:rPr>
          <w:szCs w:val="28"/>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D148A" w:rsidRPr="00C30337" w:rsidRDefault="002D148A" w:rsidP="002D148A">
      <w:pPr>
        <w:widowControl w:val="0"/>
        <w:tabs>
          <w:tab w:val="left" w:pos="142"/>
          <w:tab w:val="left" w:pos="284"/>
        </w:tabs>
        <w:ind w:firstLine="709"/>
        <w:jc w:val="both"/>
        <w:rPr>
          <w:szCs w:val="28"/>
        </w:rPr>
      </w:pPr>
      <w:r w:rsidRPr="00C30337">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C30337" w:rsidRDefault="002D148A" w:rsidP="002D148A">
      <w:pPr>
        <w:widowControl w:val="0"/>
        <w:tabs>
          <w:tab w:val="left" w:pos="142"/>
          <w:tab w:val="left" w:pos="284"/>
        </w:tabs>
        <w:ind w:firstLine="709"/>
        <w:jc w:val="both"/>
        <w:rPr>
          <w:szCs w:val="28"/>
        </w:rPr>
      </w:pPr>
      <w:r w:rsidRPr="00C30337">
        <w:rPr>
          <w:szCs w:val="28"/>
        </w:rPr>
        <w:t>2.14.6. В помещении организуется бесплатный туалет для посетителей, в том числе туалет, предназначенный для инвалидов.</w:t>
      </w:r>
    </w:p>
    <w:p w:rsidR="002D148A" w:rsidRPr="00C30337" w:rsidRDefault="002D148A" w:rsidP="002D148A">
      <w:pPr>
        <w:widowControl w:val="0"/>
        <w:tabs>
          <w:tab w:val="left" w:pos="142"/>
          <w:tab w:val="left" w:pos="284"/>
        </w:tabs>
        <w:ind w:firstLine="709"/>
        <w:jc w:val="both"/>
        <w:rPr>
          <w:szCs w:val="28"/>
        </w:rPr>
      </w:pPr>
      <w:r w:rsidRPr="00C30337">
        <w:rPr>
          <w:szCs w:val="28"/>
        </w:rPr>
        <w:t xml:space="preserve">2.14.7. При необходимости работником </w:t>
      </w:r>
      <w:r w:rsidRPr="000D3011">
        <w:rPr>
          <w:color w:val="000000" w:themeColor="text1"/>
          <w:szCs w:val="28"/>
        </w:rPr>
        <w:t xml:space="preserve">ГБУ ЛО «МФЦ», </w:t>
      </w:r>
      <w:r w:rsidRPr="00C30337">
        <w:rPr>
          <w:szCs w:val="28"/>
        </w:rPr>
        <w:t>администрации инвалиду оказывается помощь в преодолении барьеров, мешающих получению ими услуг наравне с другими лицами.</w:t>
      </w:r>
    </w:p>
    <w:p w:rsidR="002D148A" w:rsidRPr="00C30337" w:rsidRDefault="002D148A" w:rsidP="002D148A">
      <w:pPr>
        <w:widowControl w:val="0"/>
        <w:tabs>
          <w:tab w:val="left" w:pos="142"/>
          <w:tab w:val="left" w:pos="284"/>
        </w:tabs>
        <w:ind w:firstLine="709"/>
        <w:jc w:val="both"/>
        <w:rPr>
          <w:szCs w:val="28"/>
        </w:rPr>
      </w:pPr>
      <w:r w:rsidRPr="00C30337">
        <w:rPr>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C30337" w:rsidRDefault="002D148A" w:rsidP="002D148A">
      <w:pPr>
        <w:widowControl w:val="0"/>
        <w:tabs>
          <w:tab w:val="left" w:pos="142"/>
          <w:tab w:val="left" w:pos="284"/>
        </w:tabs>
        <w:ind w:firstLine="709"/>
        <w:jc w:val="both"/>
        <w:rPr>
          <w:szCs w:val="28"/>
        </w:rPr>
      </w:pPr>
      <w:r w:rsidRPr="00C30337">
        <w:rPr>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0337">
        <w:rPr>
          <w:szCs w:val="28"/>
        </w:rPr>
        <w:t>сурдопереводчика</w:t>
      </w:r>
      <w:proofErr w:type="spellEnd"/>
      <w:r w:rsidRPr="00C30337">
        <w:rPr>
          <w:szCs w:val="28"/>
        </w:rPr>
        <w:t xml:space="preserve"> и </w:t>
      </w:r>
      <w:proofErr w:type="spellStart"/>
      <w:r w:rsidRPr="00C30337">
        <w:rPr>
          <w:szCs w:val="28"/>
        </w:rPr>
        <w:t>тифлосурдопереводчика</w:t>
      </w:r>
      <w:proofErr w:type="spellEnd"/>
      <w:r w:rsidRPr="00C30337">
        <w:rPr>
          <w:szCs w:val="28"/>
        </w:rPr>
        <w:t>.</w:t>
      </w:r>
    </w:p>
    <w:p w:rsidR="002D148A" w:rsidRPr="00C30337" w:rsidRDefault="002D148A" w:rsidP="002D148A">
      <w:pPr>
        <w:widowControl w:val="0"/>
        <w:tabs>
          <w:tab w:val="left" w:pos="142"/>
          <w:tab w:val="left" w:pos="284"/>
        </w:tabs>
        <w:ind w:firstLine="709"/>
        <w:jc w:val="both"/>
        <w:rPr>
          <w:szCs w:val="28"/>
        </w:rPr>
      </w:pPr>
      <w:r w:rsidRPr="00C30337">
        <w:rPr>
          <w:szCs w:val="28"/>
        </w:rPr>
        <w:t>2.14.10. Оборудование мест повышенного удобства с дополнительным местом для собаки-проводника и устрой</w:t>
      </w:r>
      <w:proofErr w:type="gramStart"/>
      <w:r w:rsidRPr="00C30337">
        <w:rPr>
          <w:szCs w:val="28"/>
        </w:rPr>
        <w:t>ств дл</w:t>
      </w:r>
      <w:proofErr w:type="gramEnd"/>
      <w:r w:rsidRPr="00C30337">
        <w:rPr>
          <w:szCs w:val="28"/>
        </w:rPr>
        <w:t>я передвижения инвалида (костылей, ходунков).</w:t>
      </w:r>
    </w:p>
    <w:p w:rsidR="002D148A" w:rsidRPr="00C30337" w:rsidRDefault="002D148A" w:rsidP="002D148A">
      <w:pPr>
        <w:widowControl w:val="0"/>
        <w:tabs>
          <w:tab w:val="left" w:pos="142"/>
          <w:tab w:val="left" w:pos="284"/>
        </w:tabs>
        <w:ind w:firstLine="709"/>
        <w:jc w:val="both"/>
        <w:rPr>
          <w:szCs w:val="28"/>
        </w:rPr>
      </w:pPr>
      <w:r w:rsidRPr="00C30337">
        <w:rPr>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D148A" w:rsidRPr="00C30337" w:rsidRDefault="002D148A" w:rsidP="002D148A">
      <w:pPr>
        <w:widowControl w:val="0"/>
        <w:tabs>
          <w:tab w:val="left" w:pos="142"/>
          <w:tab w:val="left" w:pos="284"/>
        </w:tabs>
        <w:ind w:firstLine="709"/>
        <w:jc w:val="both"/>
        <w:rPr>
          <w:szCs w:val="28"/>
        </w:rPr>
      </w:pPr>
      <w:r w:rsidRPr="00C30337">
        <w:rPr>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C30337" w:rsidRDefault="002D148A" w:rsidP="002D148A">
      <w:pPr>
        <w:widowControl w:val="0"/>
        <w:tabs>
          <w:tab w:val="left" w:pos="142"/>
          <w:tab w:val="left" w:pos="284"/>
        </w:tabs>
        <w:ind w:firstLine="709"/>
        <w:jc w:val="both"/>
        <w:rPr>
          <w:szCs w:val="28"/>
        </w:rPr>
      </w:pPr>
      <w:r w:rsidRPr="00C30337">
        <w:rPr>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C30337" w:rsidRDefault="002D148A" w:rsidP="002D148A">
      <w:pPr>
        <w:widowControl w:val="0"/>
        <w:tabs>
          <w:tab w:val="left" w:pos="142"/>
          <w:tab w:val="left" w:pos="284"/>
        </w:tabs>
        <w:ind w:firstLine="709"/>
        <w:jc w:val="both"/>
        <w:rPr>
          <w:szCs w:val="28"/>
        </w:rPr>
      </w:pPr>
      <w:r w:rsidRPr="00C30337">
        <w:rPr>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48A" w:rsidRPr="00C30337" w:rsidRDefault="002D148A" w:rsidP="002D148A">
      <w:pPr>
        <w:widowControl w:val="0"/>
        <w:tabs>
          <w:tab w:val="left" w:pos="142"/>
          <w:tab w:val="left" w:pos="284"/>
        </w:tabs>
        <w:ind w:firstLine="709"/>
        <w:jc w:val="both"/>
        <w:rPr>
          <w:szCs w:val="28"/>
        </w:rPr>
      </w:pPr>
      <w:r w:rsidRPr="00C30337">
        <w:rPr>
          <w:szCs w:val="28"/>
        </w:rPr>
        <w:t>2.15. Показатели доступности и качества муниципальной услуги.</w:t>
      </w:r>
    </w:p>
    <w:p w:rsidR="002D148A" w:rsidRPr="00C30337" w:rsidRDefault="002D148A" w:rsidP="002D148A">
      <w:pPr>
        <w:widowControl w:val="0"/>
        <w:tabs>
          <w:tab w:val="left" w:pos="142"/>
          <w:tab w:val="left" w:pos="284"/>
        </w:tabs>
        <w:ind w:firstLine="709"/>
        <w:jc w:val="both"/>
        <w:rPr>
          <w:szCs w:val="28"/>
        </w:rPr>
      </w:pPr>
      <w:r w:rsidRPr="00C30337">
        <w:rPr>
          <w:szCs w:val="28"/>
        </w:rPr>
        <w:t>2.15.1. Показатели доступности муниципальной услуги (общие, применимые в отношении всех заявителей):</w:t>
      </w:r>
    </w:p>
    <w:p w:rsidR="002D148A" w:rsidRPr="00C30337" w:rsidRDefault="002D148A" w:rsidP="002D148A">
      <w:pPr>
        <w:widowControl w:val="0"/>
        <w:ind w:firstLine="709"/>
        <w:jc w:val="both"/>
        <w:rPr>
          <w:szCs w:val="28"/>
        </w:rPr>
      </w:pPr>
      <w:r w:rsidRPr="00C30337">
        <w:rPr>
          <w:szCs w:val="28"/>
        </w:rPr>
        <w:t>1) транспортная доступность к месту предоставления муниципальной услуги;</w:t>
      </w:r>
    </w:p>
    <w:p w:rsidR="002D148A" w:rsidRPr="00C30337" w:rsidRDefault="002D148A" w:rsidP="002D148A">
      <w:pPr>
        <w:widowControl w:val="0"/>
        <w:ind w:firstLine="709"/>
        <w:jc w:val="both"/>
        <w:rPr>
          <w:szCs w:val="28"/>
        </w:rPr>
      </w:pPr>
      <w:r w:rsidRPr="00C30337">
        <w:rPr>
          <w:szCs w:val="28"/>
        </w:rPr>
        <w:t>2) наличие указателей, обеспечивающих беспрепятственный доступ к помещениям, в которых предоставляется услуга;</w:t>
      </w:r>
    </w:p>
    <w:p w:rsidR="002D148A" w:rsidRPr="00C30337" w:rsidRDefault="002D148A" w:rsidP="002D148A">
      <w:pPr>
        <w:widowControl w:val="0"/>
        <w:ind w:firstLine="709"/>
        <w:jc w:val="both"/>
        <w:rPr>
          <w:szCs w:val="28"/>
        </w:rPr>
      </w:pPr>
      <w:r w:rsidRPr="00C30337">
        <w:rPr>
          <w:szCs w:val="28"/>
        </w:rPr>
        <w:t xml:space="preserve">3) возможность получения полной и достоверной информации о муниципальной услуге в администрации, </w:t>
      </w:r>
      <w:r w:rsidRPr="000D3011">
        <w:rPr>
          <w:color w:val="000000" w:themeColor="text1"/>
          <w:szCs w:val="28"/>
        </w:rPr>
        <w:t xml:space="preserve">ГБУ ЛО «МФЦ», </w:t>
      </w:r>
      <w:r w:rsidRPr="00C30337">
        <w:rPr>
          <w:szCs w:val="28"/>
        </w:rPr>
        <w:t>по телефону, на официальном сайте органа, предоставляющего услугу, посредством ЕПГУ, либо ПГУ ЛО;</w:t>
      </w:r>
    </w:p>
    <w:p w:rsidR="002D148A" w:rsidRPr="00C30337" w:rsidRDefault="002D148A" w:rsidP="002D148A">
      <w:pPr>
        <w:widowControl w:val="0"/>
        <w:ind w:firstLine="709"/>
        <w:jc w:val="both"/>
        <w:rPr>
          <w:szCs w:val="28"/>
        </w:rPr>
      </w:pPr>
      <w:r w:rsidRPr="00C30337">
        <w:rPr>
          <w:szCs w:val="28"/>
        </w:rPr>
        <w:t>4) предоставление муниципальной услуги любым доступным способом, предусмотренным действующим законодательством;</w:t>
      </w:r>
    </w:p>
    <w:p w:rsidR="002D148A" w:rsidRPr="00C30337" w:rsidRDefault="002D148A" w:rsidP="002D148A">
      <w:pPr>
        <w:widowControl w:val="0"/>
        <w:ind w:firstLine="709"/>
        <w:jc w:val="both"/>
        <w:rPr>
          <w:szCs w:val="28"/>
        </w:rPr>
      </w:pPr>
      <w:r w:rsidRPr="00C30337">
        <w:rPr>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D148A" w:rsidRPr="00C30337" w:rsidRDefault="002D148A" w:rsidP="002D148A">
      <w:pPr>
        <w:autoSpaceDE w:val="0"/>
        <w:autoSpaceDN w:val="0"/>
        <w:adjustRightInd w:val="0"/>
        <w:ind w:firstLine="540"/>
        <w:jc w:val="both"/>
        <w:rPr>
          <w:szCs w:val="28"/>
        </w:rPr>
      </w:pPr>
      <w:r w:rsidRPr="00C30337">
        <w:rPr>
          <w:szCs w:val="28"/>
        </w:rPr>
        <w:t>6) возможность получения муниципальной услуги по экстерриториальному принципу;</w:t>
      </w:r>
    </w:p>
    <w:p w:rsidR="002D148A" w:rsidRPr="00C30337" w:rsidRDefault="002D148A" w:rsidP="002D148A">
      <w:pPr>
        <w:autoSpaceDE w:val="0"/>
        <w:autoSpaceDN w:val="0"/>
        <w:adjustRightInd w:val="0"/>
        <w:ind w:firstLine="540"/>
        <w:jc w:val="both"/>
        <w:rPr>
          <w:szCs w:val="28"/>
        </w:rPr>
      </w:pPr>
      <w:r w:rsidRPr="00C30337">
        <w:rPr>
          <w:szCs w:val="28"/>
        </w:rPr>
        <w:t>7) возможность получения муниципальной услуги посредством комплексного запроса.</w:t>
      </w:r>
    </w:p>
    <w:p w:rsidR="002D148A" w:rsidRPr="00C30337" w:rsidRDefault="002D148A" w:rsidP="002D148A">
      <w:pPr>
        <w:widowControl w:val="0"/>
        <w:tabs>
          <w:tab w:val="left" w:pos="3261"/>
        </w:tabs>
        <w:ind w:firstLine="709"/>
        <w:jc w:val="both"/>
        <w:rPr>
          <w:szCs w:val="28"/>
        </w:rPr>
      </w:pPr>
      <w:r w:rsidRPr="00C30337">
        <w:rPr>
          <w:szCs w:val="28"/>
        </w:rPr>
        <w:t>2.15.2. Показатели доступности муниципальной услуги (специальные, применимые в отношении инвалидов):</w:t>
      </w:r>
    </w:p>
    <w:p w:rsidR="002D148A" w:rsidRPr="00C30337" w:rsidRDefault="002D148A" w:rsidP="002D148A">
      <w:pPr>
        <w:widowControl w:val="0"/>
        <w:tabs>
          <w:tab w:val="left" w:pos="3261"/>
        </w:tabs>
        <w:ind w:firstLine="709"/>
        <w:jc w:val="both"/>
        <w:rPr>
          <w:szCs w:val="28"/>
        </w:rPr>
      </w:pPr>
      <w:r w:rsidRPr="00C30337">
        <w:rPr>
          <w:szCs w:val="28"/>
        </w:rPr>
        <w:t>1) наличие инфраструктуры, указанной в пункте 2.14;</w:t>
      </w:r>
    </w:p>
    <w:p w:rsidR="002D148A" w:rsidRPr="00C30337" w:rsidRDefault="002D148A" w:rsidP="002D148A">
      <w:pPr>
        <w:widowControl w:val="0"/>
        <w:tabs>
          <w:tab w:val="left" w:pos="3261"/>
        </w:tabs>
        <w:ind w:firstLine="709"/>
        <w:jc w:val="both"/>
        <w:rPr>
          <w:szCs w:val="28"/>
        </w:rPr>
      </w:pPr>
      <w:r w:rsidRPr="00C30337">
        <w:rPr>
          <w:szCs w:val="28"/>
        </w:rPr>
        <w:t>2) исполнение требований доступности услуг для инвалидов;</w:t>
      </w:r>
    </w:p>
    <w:p w:rsidR="002D148A" w:rsidRPr="00C30337" w:rsidRDefault="002D148A" w:rsidP="002D148A">
      <w:pPr>
        <w:widowControl w:val="0"/>
        <w:tabs>
          <w:tab w:val="left" w:pos="3261"/>
        </w:tabs>
        <w:ind w:firstLine="709"/>
        <w:jc w:val="both"/>
        <w:rPr>
          <w:szCs w:val="28"/>
        </w:rPr>
      </w:pPr>
      <w:r w:rsidRPr="00C30337">
        <w:rPr>
          <w:szCs w:val="28"/>
        </w:rPr>
        <w:t xml:space="preserve">3) обеспечение беспрепятственного доступа инвалидов к помещениям, в которых </w:t>
      </w:r>
      <w:r w:rsidRPr="00C30337">
        <w:rPr>
          <w:szCs w:val="28"/>
        </w:rPr>
        <w:lastRenderedPageBreak/>
        <w:t>предоставляется муниципальная услуга.</w:t>
      </w:r>
    </w:p>
    <w:p w:rsidR="002D148A" w:rsidRPr="00C30337" w:rsidRDefault="002D148A" w:rsidP="002D148A">
      <w:pPr>
        <w:widowControl w:val="0"/>
        <w:ind w:firstLine="709"/>
        <w:jc w:val="both"/>
        <w:rPr>
          <w:szCs w:val="28"/>
        </w:rPr>
      </w:pPr>
      <w:r w:rsidRPr="00C30337">
        <w:rPr>
          <w:szCs w:val="28"/>
        </w:rPr>
        <w:t>2.15.3. Показатели качества муниципальной услуги:</w:t>
      </w:r>
    </w:p>
    <w:p w:rsidR="002D148A" w:rsidRPr="00C30337" w:rsidRDefault="002D148A" w:rsidP="002D148A">
      <w:pPr>
        <w:widowControl w:val="0"/>
        <w:ind w:firstLine="709"/>
        <w:jc w:val="both"/>
        <w:rPr>
          <w:szCs w:val="28"/>
        </w:rPr>
      </w:pPr>
      <w:r w:rsidRPr="00C30337">
        <w:rPr>
          <w:szCs w:val="28"/>
        </w:rPr>
        <w:t>1) соблюдение срока предоставления муниципальной услуги;</w:t>
      </w:r>
    </w:p>
    <w:p w:rsidR="002D148A" w:rsidRPr="00C30337" w:rsidRDefault="002D148A" w:rsidP="002D148A">
      <w:pPr>
        <w:widowControl w:val="0"/>
        <w:ind w:firstLine="709"/>
        <w:jc w:val="both"/>
        <w:rPr>
          <w:szCs w:val="28"/>
        </w:rPr>
      </w:pPr>
      <w:r w:rsidRPr="00C30337">
        <w:rPr>
          <w:szCs w:val="28"/>
        </w:rPr>
        <w:t xml:space="preserve">2) соблюдение времени ожидания в очереди при подаче запроса и получении результата; </w:t>
      </w:r>
    </w:p>
    <w:p w:rsidR="002D148A" w:rsidRPr="000D3011" w:rsidRDefault="002D148A" w:rsidP="002D148A">
      <w:pPr>
        <w:widowControl w:val="0"/>
        <w:ind w:firstLine="709"/>
        <w:jc w:val="both"/>
        <w:rPr>
          <w:color w:val="000000" w:themeColor="text1"/>
          <w:szCs w:val="28"/>
        </w:rPr>
      </w:pPr>
      <w:r w:rsidRPr="00C30337">
        <w:rPr>
          <w:szCs w:val="28"/>
        </w:rPr>
        <w:t xml:space="preserve">3) осуществление не более одного обращения заявителя к должностным лицам администрации  или работникам </w:t>
      </w:r>
      <w:r w:rsidRPr="000D3011">
        <w:rPr>
          <w:color w:val="000000" w:themeColor="text1"/>
          <w:szCs w:val="28"/>
        </w:rPr>
        <w:t xml:space="preserve">ГБУ ЛО «МФЦ» при </w:t>
      </w:r>
      <w:r w:rsidRPr="00C30337">
        <w:rPr>
          <w:szCs w:val="28"/>
        </w:rPr>
        <w:t xml:space="preserve">подаче документов на получение муниципальной услуги и не более одного обращения при получении результата в администрации или в </w:t>
      </w:r>
      <w:r w:rsidRPr="000D3011">
        <w:rPr>
          <w:color w:val="000000" w:themeColor="text1"/>
          <w:szCs w:val="28"/>
        </w:rPr>
        <w:t>ГБУ ЛО «МФЦ»;</w:t>
      </w:r>
    </w:p>
    <w:p w:rsidR="002D148A" w:rsidRPr="00C30337" w:rsidRDefault="002D148A" w:rsidP="002D148A">
      <w:pPr>
        <w:widowControl w:val="0"/>
        <w:ind w:firstLine="709"/>
        <w:jc w:val="both"/>
        <w:rPr>
          <w:szCs w:val="28"/>
        </w:rPr>
      </w:pPr>
      <w:r w:rsidRPr="00C30337">
        <w:rPr>
          <w:szCs w:val="28"/>
        </w:rPr>
        <w:t>4) отсутствие жалоб на действия или бездействия должностных лиц администрации, поданных в установленном порядке.</w:t>
      </w:r>
    </w:p>
    <w:p w:rsidR="002D148A" w:rsidRPr="00C30337" w:rsidRDefault="002D148A" w:rsidP="002D148A">
      <w:pPr>
        <w:widowControl w:val="0"/>
        <w:ind w:firstLine="709"/>
        <w:jc w:val="both"/>
        <w:rPr>
          <w:szCs w:val="28"/>
        </w:rPr>
      </w:pPr>
      <w:r w:rsidRPr="00C30337">
        <w:rPr>
          <w:szCs w:val="28"/>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0D3011">
        <w:rPr>
          <w:color w:val="000000" w:themeColor="text1"/>
          <w:szCs w:val="28"/>
        </w:rPr>
        <w:t>ГБУ ЛО «МФЦ»,</w:t>
      </w:r>
      <w:r w:rsidRPr="00C30337">
        <w:rPr>
          <w:szCs w:val="28"/>
        </w:rPr>
        <w:t xml:space="preserve"> заявителю обеспечивается возможность оценки качества оказания услуги.</w:t>
      </w:r>
    </w:p>
    <w:p w:rsidR="002D148A" w:rsidRPr="00C30337" w:rsidRDefault="002D148A" w:rsidP="002D148A">
      <w:pPr>
        <w:widowControl w:val="0"/>
        <w:tabs>
          <w:tab w:val="left" w:pos="142"/>
          <w:tab w:val="left" w:pos="284"/>
        </w:tabs>
        <w:autoSpaceDE w:val="0"/>
        <w:autoSpaceDN w:val="0"/>
        <w:adjustRightInd w:val="0"/>
        <w:ind w:firstLine="709"/>
        <w:jc w:val="both"/>
        <w:rPr>
          <w:szCs w:val="28"/>
        </w:rPr>
      </w:pPr>
      <w:r w:rsidRPr="00C30337">
        <w:rPr>
          <w:szCs w:val="28"/>
        </w:rPr>
        <w:t xml:space="preserve">2.16. Перечисление услуг, которые являются необходимыми и обязательными для предоставления муниципальной услуги. </w:t>
      </w:r>
    </w:p>
    <w:p w:rsidR="002D148A" w:rsidRPr="00C30337" w:rsidRDefault="002D148A" w:rsidP="002D148A">
      <w:pPr>
        <w:widowControl w:val="0"/>
        <w:tabs>
          <w:tab w:val="left" w:pos="142"/>
          <w:tab w:val="left" w:pos="284"/>
        </w:tabs>
        <w:autoSpaceDE w:val="0"/>
        <w:autoSpaceDN w:val="0"/>
        <w:adjustRightInd w:val="0"/>
        <w:ind w:firstLine="709"/>
        <w:jc w:val="both"/>
        <w:rPr>
          <w:szCs w:val="28"/>
        </w:rPr>
      </w:pPr>
      <w:r w:rsidRPr="00C30337">
        <w:rPr>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C30337" w:rsidRDefault="002D148A" w:rsidP="002D148A">
      <w:pPr>
        <w:widowControl w:val="0"/>
        <w:tabs>
          <w:tab w:val="left" w:pos="142"/>
          <w:tab w:val="left" w:pos="284"/>
        </w:tabs>
        <w:autoSpaceDE w:val="0"/>
        <w:autoSpaceDN w:val="0"/>
        <w:adjustRightInd w:val="0"/>
        <w:ind w:firstLine="709"/>
        <w:jc w:val="both"/>
        <w:rPr>
          <w:szCs w:val="28"/>
        </w:rPr>
      </w:pPr>
      <w:r w:rsidRPr="00C30337">
        <w:rPr>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D148A" w:rsidRPr="000D3011" w:rsidRDefault="002D148A" w:rsidP="002D148A">
      <w:pPr>
        <w:widowControl w:val="0"/>
        <w:tabs>
          <w:tab w:val="left" w:pos="142"/>
          <w:tab w:val="left" w:pos="284"/>
        </w:tabs>
        <w:autoSpaceDE w:val="0"/>
        <w:autoSpaceDN w:val="0"/>
        <w:adjustRightInd w:val="0"/>
        <w:ind w:firstLine="709"/>
        <w:jc w:val="both"/>
        <w:rPr>
          <w:color w:val="000000" w:themeColor="text1"/>
          <w:szCs w:val="28"/>
        </w:rPr>
      </w:pPr>
      <w:r w:rsidRPr="000D3011">
        <w:rPr>
          <w:color w:val="000000" w:themeColor="text1"/>
          <w:szCs w:val="28"/>
        </w:rPr>
        <w:t xml:space="preserve">2.17.1. Предоставление муниципальной услуги посредством многофункциональных центров осуществляется </w:t>
      </w:r>
      <w:proofErr w:type="gramStart"/>
      <w:r w:rsidRPr="000D3011">
        <w:rPr>
          <w:color w:val="000000" w:themeColor="text1"/>
          <w:szCs w:val="28"/>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0D3011">
        <w:rPr>
          <w:color w:val="000000" w:themeColor="text1"/>
          <w:szCs w:val="28"/>
        </w:rPr>
        <w:t xml:space="preserve"> и администрацией. </w:t>
      </w:r>
    </w:p>
    <w:p w:rsidR="002D148A" w:rsidRPr="00C30337" w:rsidRDefault="002D148A" w:rsidP="002D148A">
      <w:pPr>
        <w:widowControl w:val="0"/>
        <w:tabs>
          <w:tab w:val="left" w:pos="142"/>
          <w:tab w:val="left" w:pos="284"/>
        </w:tabs>
        <w:autoSpaceDE w:val="0"/>
        <w:autoSpaceDN w:val="0"/>
        <w:adjustRightInd w:val="0"/>
        <w:ind w:firstLine="709"/>
        <w:jc w:val="both"/>
        <w:rPr>
          <w:szCs w:val="28"/>
        </w:rPr>
      </w:pPr>
      <w:r w:rsidRPr="00C30337">
        <w:rPr>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7350C" w:rsidRPr="00C30337" w:rsidRDefault="0077350C" w:rsidP="00863877">
      <w:pPr>
        <w:autoSpaceDE w:val="0"/>
        <w:autoSpaceDN w:val="0"/>
        <w:adjustRightInd w:val="0"/>
        <w:ind w:firstLine="709"/>
        <w:jc w:val="both"/>
        <w:rPr>
          <w:szCs w:val="28"/>
        </w:rPr>
      </w:pPr>
    </w:p>
    <w:p w:rsidR="009C35C3" w:rsidRPr="00C30337" w:rsidRDefault="00465772" w:rsidP="000B4A75">
      <w:pPr>
        <w:widowControl w:val="0"/>
        <w:tabs>
          <w:tab w:val="left" w:pos="142"/>
          <w:tab w:val="left" w:pos="284"/>
        </w:tabs>
        <w:autoSpaceDE w:val="0"/>
        <w:autoSpaceDN w:val="0"/>
        <w:adjustRightInd w:val="0"/>
        <w:spacing w:before="108" w:after="108"/>
        <w:ind w:firstLine="340"/>
        <w:jc w:val="center"/>
        <w:outlineLvl w:val="0"/>
        <w:rPr>
          <w:b/>
          <w:bCs/>
          <w:szCs w:val="28"/>
        </w:rPr>
      </w:pPr>
      <w:bookmarkStart w:id="7" w:name="sub_1003"/>
      <w:r w:rsidRPr="00C30337">
        <w:rPr>
          <w:b/>
          <w:bCs/>
          <w:szCs w:val="28"/>
        </w:rPr>
        <w:t>3</w:t>
      </w:r>
      <w:r w:rsidR="009C35C3" w:rsidRPr="00C30337">
        <w:rPr>
          <w:b/>
          <w:bCs/>
          <w:szCs w:val="28"/>
        </w:rPr>
        <w:t>. Состав, последовательность и сроки выполнения административных</w:t>
      </w:r>
      <w:r w:rsidR="009C35C3" w:rsidRPr="00C30337">
        <w:rPr>
          <w:b/>
          <w:bCs/>
          <w:szCs w:val="28"/>
        </w:rPr>
        <w:br/>
        <w:t>процедур, требования к порядку их выполнения</w:t>
      </w:r>
      <w:bookmarkEnd w:id="7"/>
    </w:p>
    <w:p w:rsidR="004A1553" w:rsidRPr="00C30337" w:rsidRDefault="004A1553" w:rsidP="00BC617B">
      <w:pPr>
        <w:ind w:firstLine="709"/>
        <w:jc w:val="both"/>
        <w:rPr>
          <w:szCs w:val="28"/>
        </w:rPr>
      </w:pPr>
    </w:p>
    <w:p w:rsidR="00B35D60" w:rsidRPr="00C30337" w:rsidRDefault="00B35D60" w:rsidP="00CA21FB">
      <w:pPr>
        <w:pStyle w:val="a3"/>
        <w:widowControl w:val="0"/>
        <w:ind w:firstLine="709"/>
        <w:jc w:val="both"/>
        <w:rPr>
          <w:sz w:val="24"/>
          <w:szCs w:val="28"/>
        </w:rPr>
      </w:pPr>
      <w:r w:rsidRPr="00C30337">
        <w:rPr>
          <w:sz w:val="24"/>
          <w:szCs w:val="28"/>
        </w:rPr>
        <w:t>3.1.</w:t>
      </w:r>
      <w:r w:rsidR="00FE6696" w:rsidRPr="00C30337">
        <w:rPr>
          <w:sz w:val="24"/>
          <w:szCs w:val="28"/>
        </w:rPr>
        <w:t>1.</w:t>
      </w:r>
      <w:r w:rsidRPr="00C30337">
        <w:rPr>
          <w:sz w:val="24"/>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C30337">
        <w:rPr>
          <w:sz w:val="24"/>
          <w:szCs w:val="28"/>
        </w:rPr>
        <w:t xml:space="preserve"> </w:t>
      </w:r>
      <w:r w:rsidRPr="00C30337">
        <w:rPr>
          <w:sz w:val="24"/>
          <w:szCs w:val="28"/>
        </w:rPr>
        <w:t>и включает в себя следующие административные процедуры:</w:t>
      </w:r>
    </w:p>
    <w:p w:rsidR="00F53E25" w:rsidRPr="00C30337" w:rsidRDefault="00B35D60" w:rsidP="00B35D60">
      <w:pPr>
        <w:pStyle w:val="a3"/>
        <w:widowControl w:val="0"/>
        <w:ind w:firstLine="709"/>
        <w:jc w:val="both"/>
        <w:rPr>
          <w:sz w:val="24"/>
          <w:szCs w:val="28"/>
        </w:rPr>
      </w:pPr>
      <w:r w:rsidRPr="00C30337">
        <w:rPr>
          <w:sz w:val="24"/>
          <w:szCs w:val="28"/>
        </w:rPr>
        <w:t xml:space="preserve">- прием документов, необходимых для оказания муниципальной услуги – </w:t>
      </w:r>
      <w:r w:rsidR="00F53E25" w:rsidRPr="00C30337">
        <w:rPr>
          <w:sz w:val="24"/>
          <w:szCs w:val="28"/>
        </w:rPr>
        <w:t>1 рабочий день;</w:t>
      </w:r>
    </w:p>
    <w:p w:rsidR="00B35D60" w:rsidRPr="00C30337" w:rsidRDefault="00B35D60" w:rsidP="00B35D60">
      <w:pPr>
        <w:pStyle w:val="a3"/>
        <w:widowControl w:val="0"/>
        <w:ind w:firstLine="709"/>
        <w:jc w:val="both"/>
        <w:rPr>
          <w:sz w:val="24"/>
          <w:szCs w:val="28"/>
        </w:rPr>
      </w:pPr>
      <w:r w:rsidRPr="00C30337">
        <w:rPr>
          <w:sz w:val="24"/>
          <w:szCs w:val="28"/>
        </w:rPr>
        <w:t>- рассмотрение заявления об оказании муниципальной услуги – 15 рабочих дней;</w:t>
      </w:r>
    </w:p>
    <w:p w:rsidR="00B35D60" w:rsidRPr="00C30337" w:rsidRDefault="00B35D60" w:rsidP="00CA21FB">
      <w:pPr>
        <w:pStyle w:val="a3"/>
        <w:widowControl w:val="0"/>
        <w:ind w:firstLine="709"/>
        <w:jc w:val="both"/>
        <w:rPr>
          <w:sz w:val="24"/>
          <w:szCs w:val="28"/>
        </w:rPr>
      </w:pPr>
      <w:r w:rsidRPr="00C30337">
        <w:rPr>
          <w:sz w:val="24"/>
          <w:szCs w:val="28"/>
        </w:rPr>
        <w:t xml:space="preserve">- издание акта Комиссии о завершении (отказе в подтверждении завершения) </w:t>
      </w:r>
      <w:r w:rsidR="00CA21FB" w:rsidRPr="00C30337">
        <w:rPr>
          <w:sz w:val="24"/>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C30337">
        <w:rPr>
          <w:sz w:val="24"/>
          <w:szCs w:val="28"/>
        </w:rPr>
        <w:t>– 2 рабочих дня;</w:t>
      </w:r>
    </w:p>
    <w:p w:rsidR="00B35D60" w:rsidRPr="00C30337" w:rsidRDefault="00B35D60" w:rsidP="00B35D60">
      <w:pPr>
        <w:pStyle w:val="a3"/>
        <w:widowControl w:val="0"/>
        <w:ind w:firstLine="709"/>
        <w:jc w:val="both"/>
        <w:rPr>
          <w:sz w:val="24"/>
          <w:szCs w:val="28"/>
        </w:rPr>
      </w:pPr>
      <w:r w:rsidRPr="00C30337">
        <w:rPr>
          <w:sz w:val="24"/>
          <w:szCs w:val="28"/>
        </w:rPr>
        <w:t xml:space="preserve">- направление акта комиссии </w:t>
      </w:r>
      <w:r w:rsidR="00CA21FB" w:rsidRPr="00C30337">
        <w:rPr>
          <w:sz w:val="24"/>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C30337">
        <w:rPr>
          <w:sz w:val="24"/>
          <w:szCs w:val="28"/>
        </w:rPr>
        <w:t>– 1 рабочий день.</w:t>
      </w:r>
    </w:p>
    <w:p w:rsidR="00B35D60" w:rsidRPr="00C30337" w:rsidRDefault="00D02474" w:rsidP="00B35D60">
      <w:pPr>
        <w:pStyle w:val="a3"/>
        <w:widowControl w:val="0"/>
        <w:ind w:firstLine="709"/>
        <w:jc w:val="both"/>
        <w:rPr>
          <w:sz w:val="24"/>
          <w:szCs w:val="28"/>
        </w:rPr>
      </w:pPr>
      <w:r w:rsidRPr="00C30337">
        <w:rPr>
          <w:sz w:val="24"/>
          <w:szCs w:val="28"/>
        </w:rPr>
        <w:t>3.1.2</w:t>
      </w:r>
      <w:r w:rsidR="00B35D60" w:rsidRPr="00C30337">
        <w:rPr>
          <w:sz w:val="24"/>
          <w:szCs w:val="28"/>
        </w:rPr>
        <w:t>. Прием документов, необходимых для оказания муниципальной услуги.</w:t>
      </w:r>
    </w:p>
    <w:p w:rsidR="00B35D60" w:rsidRPr="00C30337" w:rsidRDefault="00B35D60" w:rsidP="00B35D60">
      <w:pPr>
        <w:pStyle w:val="a3"/>
        <w:widowControl w:val="0"/>
        <w:ind w:firstLine="709"/>
        <w:jc w:val="both"/>
        <w:rPr>
          <w:sz w:val="24"/>
          <w:szCs w:val="28"/>
        </w:rPr>
      </w:pPr>
      <w:r w:rsidRPr="00C30337">
        <w:rPr>
          <w:sz w:val="24"/>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C30337" w:rsidRDefault="00B35D60" w:rsidP="00B35D60">
      <w:pPr>
        <w:pStyle w:val="a3"/>
        <w:widowControl w:val="0"/>
        <w:ind w:firstLine="709"/>
        <w:jc w:val="both"/>
        <w:rPr>
          <w:sz w:val="24"/>
          <w:szCs w:val="28"/>
        </w:rPr>
      </w:pPr>
      <w:r w:rsidRPr="00C30337">
        <w:rPr>
          <w:sz w:val="24"/>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C30337">
        <w:rPr>
          <w:sz w:val="24"/>
          <w:szCs w:val="28"/>
        </w:rPr>
        <w:t>министрации</w:t>
      </w:r>
      <w:r w:rsidR="00971943" w:rsidRPr="00C30337">
        <w:rPr>
          <w:sz w:val="24"/>
          <w:szCs w:val="28"/>
        </w:rPr>
        <w:t>, в срок не позднее 1 рабочего дня со дня поступления.</w:t>
      </w:r>
    </w:p>
    <w:p w:rsidR="00E9306F" w:rsidRPr="00C30337" w:rsidRDefault="00E9306F" w:rsidP="00E9306F">
      <w:pPr>
        <w:pStyle w:val="a3"/>
        <w:ind w:firstLine="709"/>
        <w:jc w:val="both"/>
        <w:rPr>
          <w:sz w:val="24"/>
          <w:szCs w:val="28"/>
          <w:lang w:val="ru-RU"/>
        </w:rPr>
      </w:pPr>
      <w:r w:rsidRPr="00C30337">
        <w:rPr>
          <w:rFonts w:eastAsia="Calibri"/>
          <w:sz w:val="24"/>
          <w:szCs w:val="28"/>
        </w:rPr>
        <w:lastRenderedPageBreak/>
        <w:t xml:space="preserve">При поступлении заявления (запроса) заявителя в электронной форме </w:t>
      </w:r>
      <w:r w:rsidRPr="00C30337">
        <w:rPr>
          <w:sz w:val="24"/>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C30337">
        <w:rPr>
          <w:sz w:val="24"/>
          <w:szCs w:val="28"/>
          <w:lang w:val="ru-RU"/>
        </w:rPr>
        <w:t>ой</w:t>
      </w:r>
      <w:r w:rsidRPr="00C30337">
        <w:rPr>
          <w:sz w:val="24"/>
          <w:szCs w:val="28"/>
        </w:rPr>
        <w:t xml:space="preserve"> </w:t>
      </w:r>
      <w:r w:rsidR="00476E82" w:rsidRPr="00C30337">
        <w:rPr>
          <w:sz w:val="24"/>
          <w:szCs w:val="28"/>
          <w:lang w:val="ru-RU"/>
        </w:rPr>
        <w:t>форме.</w:t>
      </w:r>
    </w:p>
    <w:p w:rsidR="00E9306F" w:rsidRPr="00C30337" w:rsidRDefault="00E9306F" w:rsidP="00E9306F">
      <w:pPr>
        <w:pStyle w:val="a3"/>
        <w:ind w:firstLine="709"/>
        <w:jc w:val="both"/>
        <w:rPr>
          <w:rFonts w:eastAsia="Calibri"/>
          <w:sz w:val="24"/>
          <w:szCs w:val="28"/>
        </w:rPr>
      </w:pPr>
      <w:r w:rsidRPr="00C30337">
        <w:rPr>
          <w:sz w:val="24"/>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C30337">
        <w:rPr>
          <w:rFonts w:eastAsia="Calibri"/>
          <w:sz w:val="24"/>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C30337" w:rsidRDefault="00347D3D" w:rsidP="00347D3D">
      <w:pPr>
        <w:ind w:firstLine="709"/>
        <w:jc w:val="both"/>
        <w:rPr>
          <w:rFonts w:eastAsia="Calibri"/>
          <w:szCs w:val="28"/>
        </w:rPr>
      </w:pPr>
      <w:r w:rsidRPr="00C30337">
        <w:rPr>
          <w:szCs w:val="28"/>
        </w:rPr>
        <w:t xml:space="preserve">Срок выполнения административной процедуры составляет не более 1 рабочего дня. </w:t>
      </w:r>
    </w:p>
    <w:p w:rsidR="00B35D60" w:rsidRPr="00C30337" w:rsidRDefault="00B35D60" w:rsidP="00B35D60">
      <w:pPr>
        <w:pStyle w:val="a3"/>
        <w:widowControl w:val="0"/>
        <w:ind w:firstLine="709"/>
        <w:jc w:val="both"/>
        <w:rPr>
          <w:sz w:val="24"/>
          <w:szCs w:val="28"/>
        </w:rPr>
      </w:pPr>
      <w:bookmarkStart w:id="8" w:name="sub_6001"/>
      <w:r w:rsidRPr="00C30337">
        <w:rPr>
          <w:sz w:val="24"/>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9" w:name="sub_121061"/>
      <w:bookmarkEnd w:id="8"/>
    </w:p>
    <w:bookmarkEnd w:id="9"/>
    <w:p w:rsidR="00B35D60" w:rsidRPr="00C30337" w:rsidRDefault="00B35D60" w:rsidP="00B35D60">
      <w:pPr>
        <w:pStyle w:val="a3"/>
        <w:widowControl w:val="0"/>
        <w:ind w:firstLine="709"/>
        <w:jc w:val="both"/>
        <w:rPr>
          <w:sz w:val="24"/>
          <w:szCs w:val="28"/>
        </w:rPr>
      </w:pPr>
      <w:r w:rsidRPr="00C30337">
        <w:rPr>
          <w:sz w:val="24"/>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C30337" w:rsidRDefault="00B35D60" w:rsidP="00B35D60">
      <w:pPr>
        <w:pStyle w:val="a3"/>
        <w:widowControl w:val="0"/>
        <w:ind w:firstLine="709"/>
        <w:jc w:val="both"/>
        <w:rPr>
          <w:sz w:val="24"/>
          <w:szCs w:val="28"/>
        </w:rPr>
      </w:pPr>
      <w:r w:rsidRPr="00C30337">
        <w:rPr>
          <w:sz w:val="24"/>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C30337">
        <w:rPr>
          <w:sz w:val="24"/>
          <w:szCs w:val="28"/>
        </w:rPr>
        <w:t>муниципально</w:t>
      </w:r>
      <w:r w:rsidRPr="00C30337">
        <w:rPr>
          <w:sz w:val="24"/>
          <w:szCs w:val="28"/>
        </w:rPr>
        <w:t>й услуги и прилагаемых к нему документов.</w:t>
      </w:r>
    </w:p>
    <w:p w:rsidR="00B35D60" w:rsidRPr="00C30337" w:rsidRDefault="00B35D60" w:rsidP="00B35D60">
      <w:pPr>
        <w:pStyle w:val="a3"/>
        <w:widowControl w:val="0"/>
        <w:ind w:firstLine="709"/>
        <w:jc w:val="both"/>
        <w:rPr>
          <w:sz w:val="24"/>
          <w:szCs w:val="28"/>
        </w:rPr>
      </w:pPr>
      <w:r w:rsidRPr="00C30337">
        <w:rPr>
          <w:sz w:val="24"/>
          <w:szCs w:val="28"/>
        </w:rPr>
        <w:t>3.1.3. Рассмотрение заявления об оказании муниципальной услуги.</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3.1.3.2. Содержание административного действи</w:t>
      </w:r>
      <w:r w:rsidR="005F1612">
        <w:rPr>
          <w:szCs w:val="28"/>
        </w:rPr>
        <w:t xml:space="preserve">я (административных действий), </w:t>
      </w:r>
      <w:r w:rsidRPr="00C30337">
        <w:rPr>
          <w:szCs w:val="28"/>
        </w:rPr>
        <w:t xml:space="preserve">продолжительность и (или) максимальный срок его (их) выполнения: </w:t>
      </w:r>
    </w:p>
    <w:p w:rsidR="00E9306F" w:rsidRPr="00C30337" w:rsidRDefault="00E9306F" w:rsidP="00E9306F">
      <w:pPr>
        <w:widowControl w:val="0"/>
        <w:tabs>
          <w:tab w:val="left" w:pos="142"/>
          <w:tab w:val="left" w:pos="284"/>
        </w:tabs>
        <w:autoSpaceDE w:val="0"/>
        <w:autoSpaceDN w:val="0"/>
        <w:adjustRightInd w:val="0"/>
        <w:ind w:firstLine="709"/>
        <w:jc w:val="both"/>
        <w:rPr>
          <w:szCs w:val="28"/>
        </w:rPr>
      </w:pPr>
      <w:proofErr w:type="gramStart"/>
      <w:r w:rsidRPr="00C30337">
        <w:rPr>
          <w:szCs w:val="28"/>
        </w:rPr>
        <w:t>П</w:t>
      </w:r>
      <w:r w:rsidR="00B35D60" w:rsidRPr="00C30337">
        <w:rPr>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C30337">
        <w:rPr>
          <w:szCs w:val="28"/>
        </w:rPr>
        <w:t>муниципаль</w:t>
      </w:r>
      <w:r w:rsidR="00B35D60" w:rsidRPr="00C30337">
        <w:rPr>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C30337">
        <w:rPr>
          <w:szCs w:val="28"/>
        </w:rPr>
        <w:t>регистрации заявления о предоставлении муниципальной услуги и прилагаемых к нему документов.</w:t>
      </w:r>
      <w:proofErr w:type="gramEnd"/>
    </w:p>
    <w:p w:rsidR="00CB4E6F" w:rsidRPr="00C30337" w:rsidRDefault="00CB4E6F" w:rsidP="00E9306F">
      <w:pPr>
        <w:widowControl w:val="0"/>
        <w:tabs>
          <w:tab w:val="left" w:pos="142"/>
          <w:tab w:val="left" w:pos="284"/>
        </w:tabs>
        <w:autoSpaceDE w:val="0"/>
        <w:autoSpaceDN w:val="0"/>
        <w:adjustRightInd w:val="0"/>
        <w:ind w:firstLine="709"/>
        <w:jc w:val="both"/>
        <w:rPr>
          <w:szCs w:val="28"/>
        </w:rPr>
      </w:pPr>
      <w:proofErr w:type="gramStart"/>
      <w:r w:rsidRPr="00C30337">
        <w:rPr>
          <w:szCs w:val="28"/>
        </w:rPr>
        <w:t>Приобщение к заявлению и документам уведомления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CB4E6F" w:rsidRPr="00C30337" w:rsidRDefault="00CB4E6F" w:rsidP="00B35D60">
      <w:pPr>
        <w:widowControl w:val="0"/>
        <w:tabs>
          <w:tab w:val="left" w:pos="142"/>
          <w:tab w:val="left" w:pos="284"/>
        </w:tabs>
        <w:autoSpaceDE w:val="0"/>
        <w:autoSpaceDN w:val="0"/>
        <w:adjustRightInd w:val="0"/>
        <w:ind w:firstLine="709"/>
        <w:jc w:val="both"/>
        <w:rPr>
          <w:szCs w:val="28"/>
        </w:rPr>
      </w:pPr>
      <w:r w:rsidRPr="00C30337">
        <w:rPr>
          <w:szCs w:val="28"/>
        </w:rPr>
        <w:t>О</w:t>
      </w:r>
      <w:r w:rsidR="00B35D60" w:rsidRPr="00C30337">
        <w:rPr>
          <w:szCs w:val="28"/>
        </w:rPr>
        <w:t xml:space="preserve">рганизация и проведение осмотра Комиссией переустроенного и (или) перепланированного жилого помещения </w:t>
      </w:r>
      <w:r w:rsidRPr="00C30337">
        <w:rPr>
          <w:szCs w:val="28"/>
        </w:rPr>
        <w:t xml:space="preserve">в течение 15 рабочих дней </w:t>
      </w:r>
      <w:proofErr w:type="gramStart"/>
      <w:r w:rsidRPr="00C30337">
        <w:rPr>
          <w:szCs w:val="28"/>
        </w:rPr>
        <w:t>с даты регистрации</w:t>
      </w:r>
      <w:proofErr w:type="gramEnd"/>
      <w:r w:rsidRPr="00C30337">
        <w:rPr>
          <w:szCs w:val="28"/>
        </w:rPr>
        <w:t xml:space="preserve"> заявления о предоставлении муниципальной услуги и прилагаемых к нему документов.</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 xml:space="preserve">3.1.3.5. Результат выполнения административной процедуры: подготовка проекта акта комиссии </w:t>
      </w:r>
      <w:r w:rsidR="00AB04FC" w:rsidRPr="00C30337">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30337">
        <w:rPr>
          <w:szCs w:val="28"/>
        </w:rPr>
        <w:t>.</w:t>
      </w:r>
    </w:p>
    <w:p w:rsidR="00B35D60" w:rsidRPr="00C30337" w:rsidRDefault="00B35D60" w:rsidP="00B35D60">
      <w:pPr>
        <w:pStyle w:val="a3"/>
        <w:widowControl w:val="0"/>
        <w:ind w:firstLine="709"/>
        <w:jc w:val="both"/>
        <w:rPr>
          <w:sz w:val="24"/>
          <w:szCs w:val="28"/>
        </w:rPr>
      </w:pPr>
      <w:r w:rsidRPr="00C30337">
        <w:rPr>
          <w:sz w:val="24"/>
          <w:szCs w:val="28"/>
        </w:rPr>
        <w:t xml:space="preserve">3.1.4. Издание акта Комиссии </w:t>
      </w:r>
      <w:r w:rsidR="00E67444" w:rsidRPr="00C30337">
        <w:rPr>
          <w:sz w:val="24"/>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30337">
        <w:rPr>
          <w:sz w:val="24"/>
          <w:szCs w:val="28"/>
        </w:rPr>
        <w:t>.</w:t>
      </w:r>
    </w:p>
    <w:p w:rsidR="00B35D60" w:rsidRPr="00C30337" w:rsidRDefault="00B35D60" w:rsidP="00B35D60">
      <w:pPr>
        <w:pStyle w:val="a3"/>
        <w:widowControl w:val="0"/>
        <w:ind w:firstLine="709"/>
        <w:jc w:val="both"/>
        <w:rPr>
          <w:sz w:val="24"/>
          <w:szCs w:val="28"/>
        </w:rPr>
      </w:pPr>
      <w:r w:rsidRPr="00C30337">
        <w:rPr>
          <w:sz w:val="24"/>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C30337" w:rsidRDefault="00B35D60" w:rsidP="00B35D60">
      <w:pPr>
        <w:pStyle w:val="a3"/>
        <w:widowControl w:val="0"/>
        <w:jc w:val="both"/>
        <w:rPr>
          <w:sz w:val="24"/>
          <w:szCs w:val="28"/>
        </w:rPr>
      </w:pPr>
      <w:r w:rsidRPr="00C30337">
        <w:rPr>
          <w:sz w:val="24"/>
          <w:szCs w:val="28"/>
        </w:rPr>
        <w:t xml:space="preserve">акта комиссии </w:t>
      </w:r>
      <w:r w:rsidR="00E67444" w:rsidRPr="00C30337">
        <w:rPr>
          <w:sz w:val="24"/>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lastRenderedPageBreak/>
        <w:t>3.1.4.2. Содержание административного действи</w:t>
      </w:r>
      <w:r w:rsidR="004C75C4">
        <w:rPr>
          <w:szCs w:val="28"/>
        </w:rPr>
        <w:t xml:space="preserve">я (административных действий), </w:t>
      </w:r>
      <w:r w:rsidRPr="00C30337">
        <w:rPr>
          <w:szCs w:val="28"/>
        </w:rPr>
        <w:t xml:space="preserve">продолжительность и (или) максимальный срок его (их) выполнения: </w:t>
      </w:r>
    </w:p>
    <w:p w:rsidR="00B35D60" w:rsidRPr="00C30337" w:rsidRDefault="00B35D60" w:rsidP="00B35D60">
      <w:pPr>
        <w:widowControl w:val="0"/>
        <w:tabs>
          <w:tab w:val="left" w:pos="142"/>
          <w:tab w:val="left" w:pos="284"/>
        </w:tabs>
        <w:autoSpaceDE w:val="0"/>
        <w:autoSpaceDN w:val="0"/>
        <w:adjustRightInd w:val="0"/>
        <w:jc w:val="both"/>
        <w:rPr>
          <w:szCs w:val="28"/>
        </w:rPr>
      </w:pPr>
      <w:r w:rsidRPr="00C30337">
        <w:rPr>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C30337">
        <w:rPr>
          <w:szCs w:val="28"/>
        </w:rPr>
        <w:t>с даты окончания</w:t>
      </w:r>
      <w:proofErr w:type="gramEnd"/>
      <w:r w:rsidRPr="00C30337">
        <w:rPr>
          <w:szCs w:val="28"/>
        </w:rPr>
        <w:t xml:space="preserve"> второй административной процедуры. </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 xml:space="preserve">3.1.4.4. Критерий принятия решения: </w:t>
      </w:r>
      <w:r w:rsidR="00CB4E6F" w:rsidRPr="00C30337">
        <w:rPr>
          <w:szCs w:val="28"/>
        </w:rPr>
        <w:t>наличие / отсутствие оснований, предусмотренных пунктом 2.10 настоящего административного регламента.</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 xml:space="preserve">3.1.4.5. Результат выполнения административной процедуры: подписание акта Комиссии </w:t>
      </w:r>
      <w:r w:rsidR="00E67444" w:rsidRPr="00C30337">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30337">
        <w:rPr>
          <w:szCs w:val="28"/>
        </w:rPr>
        <w:t>.</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 xml:space="preserve">3.1.5. Направление акта Комиссии о </w:t>
      </w:r>
      <w:r w:rsidR="00E67444" w:rsidRPr="00C30337">
        <w:rPr>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30337">
        <w:rPr>
          <w:szCs w:val="28"/>
        </w:rPr>
        <w:t>.</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 xml:space="preserve">3.1.5.1. Основание для начала административной процедуры: подписание акта Комиссии </w:t>
      </w:r>
      <w:r w:rsidR="00E67444" w:rsidRPr="00C30337">
        <w:rPr>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30337">
        <w:rPr>
          <w:szCs w:val="28"/>
        </w:rPr>
        <w:t>.</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3.1.5.2. Содержание административного действия, продолжительность и (или) максимальный срок его выполнения:</w:t>
      </w:r>
    </w:p>
    <w:p w:rsidR="00B35D60" w:rsidRPr="00C30337" w:rsidRDefault="00994481" w:rsidP="00B35D60">
      <w:pPr>
        <w:widowControl w:val="0"/>
        <w:tabs>
          <w:tab w:val="left" w:pos="142"/>
          <w:tab w:val="left" w:pos="284"/>
        </w:tabs>
        <w:autoSpaceDE w:val="0"/>
        <w:autoSpaceDN w:val="0"/>
        <w:adjustRightInd w:val="0"/>
        <w:ind w:firstLine="709"/>
        <w:jc w:val="both"/>
        <w:rPr>
          <w:szCs w:val="28"/>
        </w:rPr>
      </w:pPr>
      <w:proofErr w:type="gramStart"/>
      <w:r w:rsidRPr="00C30337">
        <w:rPr>
          <w:szCs w:val="28"/>
        </w:rPr>
        <w:t>Д</w:t>
      </w:r>
      <w:r w:rsidR="00B35D60" w:rsidRPr="00C30337">
        <w:rPr>
          <w:szCs w:val="28"/>
        </w:rPr>
        <w:t xml:space="preserve">олжностное лицо, ответственное за делопроизводство, регистрирует результат предоставления </w:t>
      </w:r>
      <w:r w:rsidR="006C4469" w:rsidRPr="00C30337">
        <w:rPr>
          <w:szCs w:val="28"/>
        </w:rPr>
        <w:t>муниципальной</w:t>
      </w:r>
      <w:r w:rsidR="00B35D60" w:rsidRPr="00C30337">
        <w:rPr>
          <w:szCs w:val="28"/>
        </w:rPr>
        <w:t xml:space="preserve"> услуги: акт Комиссии </w:t>
      </w:r>
      <w:r w:rsidR="00E67444" w:rsidRPr="00C30337">
        <w:rPr>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C30337">
        <w:rPr>
          <w:szCs w:val="28"/>
        </w:rPr>
        <w:t xml:space="preserve"> не позднее 1 рабочего дня с даты </w:t>
      </w:r>
      <w:r w:rsidR="008A3DBF" w:rsidRPr="00C30337">
        <w:rPr>
          <w:szCs w:val="28"/>
        </w:rPr>
        <w:t>подписания акта Комиссии о завершении (отказе в подтверждении завершения) переустройства и (или) перепланировки, и (или</w:t>
      </w:r>
      <w:proofErr w:type="gramEnd"/>
      <w:r w:rsidR="008A3DBF" w:rsidRPr="00C30337">
        <w:rPr>
          <w:szCs w:val="28"/>
        </w:rPr>
        <w:t>) иных работ при переводе жилого помещения в нежилое помещение или нежилого помещения в жилое помещение</w:t>
      </w:r>
      <w:r w:rsidR="00B35D60" w:rsidRPr="00C30337">
        <w:rPr>
          <w:szCs w:val="28"/>
        </w:rPr>
        <w:t>.</w:t>
      </w:r>
    </w:p>
    <w:p w:rsidR="008A3DBF" w:rsidRPr="00C30337" w:rsidRDefault="008A3DBF" w:rsidP="00B35D60">
      <w:pPr>
        <w:widowControl w:val="0"/>
        <w:tabs>
          <w:tab w:val="left" w:pos="142"/>
          <w:tab w:val="left" w:pos="284"/>
        </w:tabs>
        <w:autoSpaceDE w:val="0"/>
        <w:autoSpaceDN w:val="0"/>
        <w:adjustRightInd w:val="0"/>
        <w:ind w:firstLine="709"/>
        <w:jc w:val="both"/>
        <w:rPr>
          <w:szCs w:val="28"/>
        </w:rPr>
      </w:pPr>
      <w:proofErr w:type="gramStart"/>
      <w:r w:rsidRPr="00C30337">
        <w:rPr>
          <w:szCs w:val="28"/>
        </w:rPr>
        <w:t>Д</w:t>
      </w:r>
      <w:r w:rsidR="00B35D60" w:rsidRPr="00C30337">
        <w:rPr>
          <w:szCs w:val="28"/>
        </w:rPr>
        <w:t xml:space="preserve">олжностное лицо, ответственное за делопроизводство, направляет результат предоставления </w:t>
      </w:r>
      <w:r w:rsidR="006C4469" w:rsidRPr="00C30337">
        <w:rPr>
          <w:szCs w:val="28"/>
        </w:rPr>
        <w:t>муниципально</w:t>
      </w:r>
      <w:r w:rsidR="00B35D60" w:rsidRPr="00C30337">
        <w:rPr>
          <w:szCs w:val="28"/>
        </w:rPr>
        <w:t xml:space="preserve">й услуги способом, указанным в заявлении не позднее 1 рабочего дня с даты </w:t>
      </w:r>
      <w:r w:rsidRPr="00C30337">
        <w:rPr>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3.1.5.3. Лицо, ответственное за выполнение административной процедуры: должностное лицо, ответственное за делопроизводство.</w:t>
      </w:r>
    </w:p>
    <w:p w:rsidR="00B35D60" w:rsidRPr="00C30337" w:rsidRDefault="00B35D60" w:rsidP="00B35D60">
      <w:pPr>
        <w:pStyle w:val="a3"/>
        <w:widowControl w:val="0"/>
        <w:ind w:firstLine="709"/>
        <w:jc w:val="both"/>
        <w:rPr>
          <w:sz w:val="24"/>
          <w:szCs w:val="28"/>
        </w:rPr>
      </w:pPr>
      <w:r w:rsidRPr="00C30337">
        <w:rPr>
          <w:sz w:val="24"/>
          <w:szCs w:val="28"/>
        </w:rPr>
        <w:t xml:space="preserve">3.1.5.4. Результат выполнения административной процедуры: направление заявителю результата предоставления </w:t>
      </w:r>
      <w:r w:rsidR="006C4469" w:rsidRPr="00C30337">
        <w:rPr>
          <w:sz w:val="24"/>
          <w:szCs w:val="28"/>
        </w:rPr>
        <w:t>муниципальной</w:t>
      </w:r>
      <w:r w:rsidRPr="00C30337">
        <w:rPr>
          <w:sz w:val="24"/>
          <w:szCs w:val="28"/>
        </w:rPr>
        <w:t xml:space="preserve"> услуги способом, указанным в заявлении.</w:t>
      </w:r>
    </w:p>
    <w:p w:rsidR="00193CFA" w:rsidRPr="00C30337" w:rsidRDefault="00193CFA" w:rsidP="00193CFA">
      <w:pPr>
        <w:widowControl w:val="0"/>
        <w:autoSpaceDE w:val="0"/>
        <w:autoSpaceDN w:val="0"/>
        <w:ind w:firstLine="708"/>
        <w:jc w:val="both"/>
        <w:outlineLvl w:val="2"/>
        <w:rPr>
          <w:szCs w:val="28"/>
        </w:rPr>
      </w:pPr>
      <w:r w:rsidRPr="00C30337">
        <w:rPr>
          <w:szCs w:val="28"/>
        </w:rPr>
        <w:t>3.2. Особенности выполнения административных процедур в электронной форме.</w:t>
      </w:r>
    </w:p>
    <w:p w:rsidR="00193CFA" w:rsidRPr="00C30337" w:rsidRDefault="00193CFA" w:rsidP="00193CFA">
      <w:pPr>
        <w:widowControl w:val="0"/>
        <w:autoSpaceDE w:val="0"/>
        <w:autoSpaceDN w:val="0"/>
        <w:ind w:firstLine="709"/>
        <w:jc w:val="both"/>
        <w:rPr>
          <w:szCs w:val="28"/>
        </w:rPr>
      </w:pPr>
      <w:r w:rsidRPr="00C30337">
        <w:rPr>
          <w:szCs w:val="28"/>
        </w:rPr>
        <w:t xml:space="preserve">3.2.1. Предоставление муниципальной услуги на ЕПГУ и ПГУ ЛО осуществляется в соответствии с Федеральным </w:t>
      </w:r>
      <w:hyperlink r:id="rId19" w:history="1">
        <w:r w:rsidRPr="00C30337">
          <w:rPr>
            <w:szCs w:val="28"/>
          </w:rPr>
          <w:t>законом</w:t>
        </w:r>
      </w:hyperlink>
      <w:r w:rsidRPr="00C30337">
        <w:rPr>
          <w:szCs w:val="28"/>
        </w:rPr>
        <w:t xml:space="preserve"> № 210-ФЗ, Федеральным </w:t>
      </w:r>
      <w:hyperlink r:id="rId20" w:history="1">
        <w:r w:rsidRPr="00C30337">
          <w:rPr>
            <w:szCs w:val="28"/>
          </w:rPr>
          <w:t>законом</w:t>
        </w:r>
      </w:hyperlink>
      <w:r w:rsidRPr="00C30337">
        <w:rPr>
          <w:szCs w:val="28"/>
        </w:rPr>
        <w:t xml:space="preserve"> от 27.07.2006 № 149-ФЗ «Об информации, информационных технологиях и о защите информации», </w:t>
      </w:r>
      <w:hyperlink r:id="rId21" w:history="1">
        <w:r w:rsidRPr="00C30337">
          <w:rPr>
            <w:szCs w:val="28"/>
          </w:rPr>
          <w:t>постановлением</w:t>
        </w:r>
      </w:hyperlink>
      <w:r w:rsidRPr="00C30337">
        <w:rPr>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3CFA" w:rsidRPr="00C30337" w:rsidRDefault="00193CFA" w:rsidP="00193CFA">
      <w:pPr>
        <w:widowControl w:val="0"/>
        <w:autoSpaceDE w:val="0"/>
        <w:autoSpaceDN w:val="0"/>
        <w:ind w:firstLine="709"/>
        <w:jc w:val="both"/>
        <w:rPr>
          <w:szCs w:val="28"/>
        </w:rPr>
      </w:pPr>
      <w:r w:rsidRPr="00C30337">
        <w:rPr>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30337">
        <w:rPr>
          <w:szCs w:val="28"/>
        </w:rPr>
        <w:t>ии и ау</w:t>
      </w:r>
      <w:proofErr w:type="gramEnd"/>
      <w:r w:rsidRPr="00C30337">
        <w:rPr>
          <w:szCs w:val="28"/>
        </w:rPr>
        <w:t>тентификации (далее - ЕСИА).</w:t>
      </w:r>
    </w:p>
    <w:p w:rsidR="00193CFA" w:rsidRPr="00C30337" w:rsidRDefault="00193CFA" w:rsidP="00193CFA">
      <w:pPr>
        <w:widowControl w:val="0"/>
        <w:autoSpaceDE w:val="0"/>
        <w:autoSpaceDN w:val="0"/>
        <w:ind w:firstLine="709"/>
        <w:jc w:val="both"/>
        <w:rPr>
          <w:szCs w:val="28"/>
        </w:rPr>
      </w:pPr>
      <w:r w:rsidRPr="00C30337">
        <w:rPr>
          <w:szCs w:val="28"/>
        </w:rPr>
        <w:t>3.2.3. Муниципальная услуга может быть получена через ПГУ ЛО либо через ЕПГУ следующими способами:</w:t>
      </w:r>
    </w:p>
    <w:p w:rsidR="00193CFA" w:rsidRPr="00C30337" w:rsidRDefault="00193CFA" w:rsidP="00193CFA">
      <w:pPr>
        <w:widowControl w:val="0"/>
        <w:autoSpaceDE w:val="0"/>
        <w:autoSpaceDN w:val="0"/>
        <w:ind w:firstLine="709"/>
        <w:jc w:val="both"/>
        <w:rPr>
          <w:szCs w:val="28"/>
        </w:rPr>
      </w:pPr>
      <w:r w:rsidRPr="00C30337">
        <w:rPr>
          <w:szCs w:val="28"/>
        </w:rPr>
        <w:t>без личной явки на прием в Администрацию.</w:t>
      </w:r>
    </w:p>
    <w:p w:rsidR="00193CFA" w:rsidRPr="00C30337" w:rsidRDefault="00193CFA" w:rsidP="00193CFA">
      <w:pPr>
        <w:widowControl w:val="0"/>
        <w:autoSpaceDE w:val="0"/>
        <w:autoSpaceDN w:val="0"/>
        <w:ind w:firstLine="709"/>
        <w:jc w:val="both"/>
        <w:rPr>
          <w:szCs w:val="28"/>
        </w:rPr>
      </w:pPr>
      <w:r w:rsidRPr="00C30337">
        <w:rPr>
          <w:szCs w:val="28"/>
        </w:rPr>
        <w:lastRenderedPageBreak/>
        <w:t>3.2.4. Для подачи заявления через ЕПГУ или через ПГУ ЛО заявитель должен выполнить следующие действия:</w:t>
      </w:r>
    </w:p>
    <w:p w:rsidR="00193CFA" w:rsidRPr="00C30337" w:rsidRDefault="00193CFA" w:rsidP="00193CFA">
      <w:pPr>
        <w:widowControl w:val="0"/>
        <w:autoSpaceDE w:val="0"/>
        <w:autoSpaceDN w:val="0"/>
        <w:ind w:firstLine="709"/>
        <w:jc w:val="both"/>
        <w:rPr>
          <w:szCs w:val="28"/>
        </w:rPr>
      </w:pPr>
      <w:r w:rsidRPr="00C30337">
        <w:rPr>
          <w:szCs w:val="28"/>
        </w:rPr>
        <w:t>пройти идентификацию и аутентификацию в ЕСИА;</w:t>
      </w:r>
    </w:p>
    <w:p w:rsidR="00193CFA" w:rsidRPr="00C30337" w:rsidRDefault="00193CFA" w:rsidP="00193CFA">
      <w:pPr>
        <w:widowControl w:val="0"/>
        <w:autoSpaceDE w:val="0"/>
        <w:autoSpaceDN w:val="0"/>
        <w:ind w:firstLine="709"/>
        <w:jc w:val="both"/>
        <w:rPr>
          <w:szCs w:val="28"/>
        </w:rPr>
      </w:pPr>
      <w:r w:rsidRPr="00C30337">
        <w:rPr>
          <w:szCs w:val="28"/>
        </w:rPr>
        <w:t xml:space="preserve">в личном кабинете на ЕПГУ или на ПГУ ЛО заполнить </w:t>
      </w:r>
      <w:r w:rsidRPr="004C75C4">
        <w:rPr>
          <w:color w:val="000000" w:themeColor="text1"/>
          <w:szCs w:val="28"/>
        </w:rPr>
        <w:t xml:space="preserve">в электронной форме заявление </w:t>
      </w:r>
      <w:r w:rsidRPr="00C30337">
        <w:rPr>
          <w:szCs w:val="28"/>
        </w:rPr>
        <w:t>на оказание муниципальной услуги;</w:t>
      </w:r>
    </w:p>
    <w:p w:rsidR="00193CFA" w:rsidRPr="004C75C4" w:rsidRDefault="00193CFA" w:rsidP="00193CFA">
      <w:pPr>
        <w:widowControl w:val="0"/>
        <w:autoSpaceDE w:val="0"/>
        <w:autoSpaceDN w:val="0"/>
        <w:ind w:firstLine="709"/>
        <w:jc w:val="both"/>
        <w:rPr>
          <w:color w:val="000000" w:themeColor="text1"/>
          <w:szCs w:val="28"/>
        </w:rPr>
      </w:pPr>
      <w:r w:rsidRPr="004C75C4">
        <w:rPr>
          <w:color w:val="000000" w:themeColor="text1"/>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4C75C4" w:rsidRDefault="00193CFA" w:rsidP="00193CFA">
      <w:pPr>
        <w:widowControl w:val="0"/>
        <w:autoSpaceDE w:val="0"/>
        <w:autoSpaceDN w:val="0"/>
        <w:ind w:firstLine="709"/>
        <w:jc w:val="both"/>
        <w:rPr>
          <w:color w:val="000000" w:themeColor="text1"/>
          <w:szCs w:val="28"/>
        </w:rPr>
      </w:pPr>
      <w:r w:rsidRPr="004C75C4">
        <w:rPr>
          <w:color w:val="000000" w:themeColor="text1"/>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C75C4">
        <w:rPr>
          <w:color w:val="000000" w:themeColor="text1"/>
          <w:szCs w:val="28"/>
        </w:rPr>
        <w:t>и(</w:t>
      </w:r>
      <w:proofErr w:type="gramEnd"/>
      <w:r w:rsidRPr="004C75C4">
        <w:rPr>
          <w:color w:val="000000" w:themeColor="text1"/>
          <w:szCs w:val="28"/>
        </w:rPr>
        <w:t>или) ЕПГУ.</w:t>
      </w:r>
    </w:p>
    <w:p w:rsidR="00193CFA" w:rsidRPr="00C30337" w:rsidRDefault="00193CFA" w:rsidP="00193CFA">
      <w:pPr>
        <w:widowControl w:val="0"/>
        <w:autoSpaceDE w:val="0"/>
        <w:autoSpaceDN w:val="0"/>
        <w:ind w:firstLine="709"/>
        <w:jc w:val="both"/>
        <w:rPr>
          <w:szCs w:val="28"/>
        </w:rPr>
      </w:pPr>
      <w:r w:rsidRPr="00C30337">
        <w:rPr>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93CFA" w:rsidRPr="00C30337" w:rsidRDefault="00193CFA" w:rsidP="00193CFA">
      <w:pPr>
        <w:widowControl w:val="0"/>
        <w:autoSpaceDE w:val="0"/>
        <w:autoSpaceDN w:val="0"/>
        <w:ind w:firstLine="709"/>
        <w:jc w:val="both"/>
        <w:rPr>
          <w:szCs w:val="28"/>
        </w:rPr>
      </w:pPr>
      <w:r w:rsidRPr="00C30337">
        <w:rPr>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C30337" w:rsidRDefault="00193CFA" w:rsidP="00193CFA">
      <w:pPr>
        <w:widowControl w:val="0"/>
        <w:autoSpaceDE w:val="0"/>
        <w:autoSpaceDN w:val="0"/>
        <w:ind w:firstLine="709"/>
        <w:jc w:val="both"/>
        <w:rPr>
          <w:szCs w:val="28"/>
        </w:rPr>
      </w:pPr>
      <w:r w:rsidRPr="00C30337">
        <w:rPr>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93CFA" w:rsidRPr="00C30337" w:rsidRDefault="00193CFA" w:rsidP="00193CFA">
      <w:pPr>
        <w:widowControl w:val="0"/>
        <w:autoSpaceDE w:val="0"/>
        <w:autoSpaceDN w:val="0"/>
        <w:ind w:firstLine="709"/>
        <w:jc w:val="both"/>
        <w:rPr>
          <w:szCs w:val="28"/>
        </w:rPr>
      </w:pPr>
      <w:r w:rsidRPr="00C30337">
        <w:rPr>
          <w:szCs w:val="28"/>
        </w:rPr>
        <w:t>- уведомляет заявителя о принятом решении с помощью указанных в заявлении сре</w:t>
      </w:r>
      <w:proofErr w:type="gramStart"/>
      <w:r w:rsidRPr="00C30337">
        <w:rPr>
          <w:szCs w:val="28"/>
        </w:rPr>
        <w:t>дств св</w:t>
      </w:r>
      <w:proofErr w:type="gramEnd"/>
      <w:r w:rsidRPr="00C30337">
        <w:rPr>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C30337" w:rsidRDefault="00193CFA" w:rsidP="00193CFA">
      <w:pPr>
        <w:widowControl w:val="0"/>
        <w:autoSpaceDE w:val="0"/>
        <w:autoSpaceDN w:val="0"/>
        <w:ind w:firstLine="709"/>
        <w:jc w:val="both"/>
        <w:rPr>
          <w:szCs w:val="28"/>
        </w:rPr>
      </w:pPr>
      <w:r w:rsidRPr="00C30337">
        <w:rPr>
          <w:szCs w:val="28"/>
        </w:rPr>
        <w:t xml:space="preserve">3.2.7. В случае поступления всех документов, указанных в </w:t>
      </w:r>
      <w:hyperlink w:anchor="P99" w:history="1">
        <w:r w:rsidRPr="00C30337">
          <w:rPr>
            <w:szCs w:val="28"/>
          </w:rPr>
          <w:t>пункте 2.6</w:t>
        </w:r>
      </w:hyperlink>
      <w:r w:rsidRPr="00C30337">
        <w:rPr>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4C75C4" w:rsidRDefault="00193CFA" w:rsidP="00193CFA">
      <w:pPr>
        <w:widowControl w:val="0"/>
        <w:autoSpaceDE w:val="0"/>
        <w:autoSpaceDN w:val="0"/>
        <w:ind w:firstLine="709"/>
        <w:jc w:val="both"/>
        <w:rPr>
          <w:color w:val="000000" w:themeColor="text1"/>
          <w:szCs w:val="28"/>
        </w:rPr>
      </w:pPr>
      <w:r w:rsidRPr="004C75C4">
        <w:rPr>
          <w:color w:val="000000" w:themeColor="text1"/>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C30337" w:rsidRDefault="00193CFA" w:rsidP="00193CFA">
      <w:pPr>
        <w:widowControl w:val="0"/>
        <w:autoSpaceDE w:val="0"/>
        <w:autoSpaceDN w:val="0"/>
        <w:ind w:firstLine="709"/>
        <w:jc w:val="both"/>
        <w:rPr>
          <w:szCs w:val="28"/>
        </w:rPr>
      </w:pPr>
      <w:r w:rsidRPr="00C30337">
        <w:rPr>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C30337" w:rsidRDefault="00193CFA" w:rsidP="00193CFA">
      <w:pPr>
        <w:widowControl w:val="0"/>
        <w:autoSpaceDE w:val="0"/>
        <w:autoSpaceDN w:val="0"/>
        <w:ind w:firstLine="709"/>
        <w:jc w:val="both"/>
        <w:rPr>
          <w:szCs w:val="28"/>
        </w:rPr>
      </w:pPr>
      <w:r w:rsidRPr="00C30337">
        <w:rPr>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4C75C4" w:rsidRDefault="00943D15" w:rsidP="006D61C1">
      <w:pPr>
        <w:widowControl w:val="0"/>
        <w:ind w:firstLine="709"/>
        <w:jc w:val="both"/>
        <w:rPr>
          <w:color w:val="000000" w:themeColor="text1"/>
          <w:szCs w:val="28"/>
        </w:rPr>
      </w:pPr>
      <w:r w:rsidRPr="004C75C4">
        <w:rPr>
          <w:color w:val="000000" w:themeColor="text1"/>
          <w:szCs w:val="28"/>
        </w:rPr>
        <w:t>3.3</w:t>
      </w:r>
      <w:r w:rsidR="006D61C1" w:rsidRPr="004C75C4">
        <w:rPr>
          <w:color w:val="000000" w:themeColor="text1"/>
          <w:szCs w:val="28"/>
        </w:rPr>
        <w:t>. Порядок исправления допущенных опечаток и ошибок в выданных в результате предоставления муниципальной услуги документах</w:t>
      </w:r>
      <w:r w:rsidR="004C75C4">
        <w:rPr>
          <w:color w:val="000000" w:themeColor="text1"/>
          <w:szCs w:val="28"/>
        </w:rPr>
        <w:t>.</w:t>
      </w:r>
    </w:p>
    <w:p w:rsidR="006D61C1" w:rsidRPr="004C75C4" w:rsidRDefault="00943D15" w:rsidP="006D61C1">
      <w:pPr>
        <w:widowControl w:val="0"/>
        <w:ind w:firstLine="709"/>
        <w:jc w:val="both"/>
        <w:rPr>
          <w:color w:val="000000" w:themeColor="text1"/>
          <w:szCs w:val="28"/>
        </w:rPr>
      </w:pPr>
      <w:r w:rsidRPr="004C75C4">
        <w:rPr>
          <w:color w:val="000000" w:themeColor="text1"/>
          <w:szCs w:val="28"/>
        </w:rPr>
        <w:t>3.3</w:t>
      </w:r>
      <w:r w:rsidR="006D61C1" w:rsidRPr="004C75C4">
        <w:rPr>
          <w:color w:val="000000" w:themeColor="text1"/>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6D61C1" w:rsidRPr="004C75C4">
        <w:rPr>
          <w:color w:val="000000" w:themeColor="text1"/>
          <w:szCs w:val="28"/>
        </w:rPr>
        <w:t>и(</w:t>
      </w:r>
      <w:proofErr w:type="gramEnd"/>
      <w:r w:rsidR="006D61C1" w:rsidRPr="004C75C4">
        <w:rPr>
          <w:color w:val="000000" w:themeColor="text1"/>
          <w:szCs w:val="28"/>
        </w:rPr>
        <w:t xml:space="preserve">или) ошибок с изложением сути допущенных опечаток </w:t>
      </w:r>
      <w:proofErr w:type="gramStart"/>
      <w:r w:rsidR="006D61C1" w:rsidRPr="004C75C4">
        <w:rPr>
          <w:color w:val="000000" w:themeColor="text1"/>
          <w:szCs w:val="28"/>
        </w:rPr>
        <w:t>и(</w:t>
      </w:r>
      <w:proofErr w:type="gramEnd"/>
      <w:r w:rsidR="006D61C1" w:rsidRPr="004C75C4">
        <w:rPr>
          <w:color w:val="000000" w:themeColor="text1"/>
          <w:szCs w:val="28"/>
        </w:rPr>
        <w:t>или) ошибок и приложением копии документа, содержащего опечатки и(или) ошибки.</w:t>
      </w:r>
    </w:p>
    <w:p w:rsidR="006D61C1" w:rsidRPr="004C75C4" w:rsidRDefault="00943D15" w:rsidP="006D61C1">
      <w:pPr>
        <w:widowControl w:val="0"/>
        <w:ind w:firstLine="709"/>
        <w:jc w:val="both"/>
        <w:rPr>
          <w:color w:val="000000" w:themeColor="text1"/>
          <w:szCs w:val="28"/>
        </w:rPr>
      </w:pPr>
      <w:r w:rsidRPr="004C75C4">
        <w:rPr>
          <w:color w:val="000000" w:themeColor="text1"/>
          <w:szCs w:val="28"/>
        </w:rPr>
        <w:t>3.3</w:t>
      </w:r>
      <w:r w:rsidR="006D61C1" w:rsidRPr="004C75C4">
        <w:rPr>
          <w:color w:val="000000" w:themeColor="text1"/>
          <w:szCs w:val="28"/>
        </w:rPr>
        <w:t xml:space="preserve">.2. В течение 5 рабочих дней со дня регистрации заявления об исправлении опечаток </w:t>
      </w:r>
      <w:proofErr w:type="gramStart"/>
      <w:r w:rsidR="006D61C1" w:rsidRPr="004C75C4">
        <w:rPr>
          <w:color w:val="000000" w:themeColor="text1"/>
          <w:szCs w:val="28"/>
        </w:rPr>
        <w:t>и(</w:t>
      </w:r>
      <w:proofErr w:type="gramEnd"/>
      <w:r w:rsidR="006D61C1" w:rsidRPr="004C75C4">
        <w:rPr>
          <w:color w:val="000000" w:themeColor="text1"/>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006D61C1" w:rsidRPr="004C75C4">
        <w:rPr>
          <w:color w:val="000000" w:themeColor="text1"/>
          <w:szCs w:val="28"/>
        </w:rPr>
        <w:lastRenderedPageBreak/>
        <w:t xml:space="preserve">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6D61C1" w:rsidRPr="004C75C4">
        <w:rPr>
          <w:color w:val="000000" w:themeColor="text1"/>
          <w:szCs w:val="28"/>
        </w:rPr>
        <w:t>и(</w:t>
      </w:r>
      <w:proofErr w:type="gramEnd"/>
      <w:r w:rsidR="006D61C1" w:rsidRPr="004C75C4">
        <w:rPr>
          <w:color w:val="000000" w:themeColor="text1"/>
          <w:szCs w:val="28"/>
        </w:rPr>
        <w:t>или) ошибок.</w:t>
      </w:r>
    </w:p>
    <w:p w:rsidR="00D1097F" w:rsidRPr="004C75C4" w:rsidRDefault="00D1097F" w:rsidP="00D1097F">
      <w:pPr>
        <w:widowControl w:val="0"/>
        <w:ind w:firstLine="709"/>
        <w:jc w:val="both"/>
        <w:rPr>
          <w:color w:val="000000" w:themeColor="text1"/>
          <w:szCs w:val="28"/>
        </w:rPr>
      </w:pPr>
    </w:p>
    <w:p w:rsidR="000231DA" w:rsidRPr="004C75C4" w:rsidRDefault="000231DA" w:rsidP="000231DA">
      <w:pPr>
        <w:pStyle w:val="a3"/>
        <w:widowControl w:val="0"/>
        <w:tabs>
          <w:tab w:val="left" w:pos="142"/>
          <w:tab w:val="left" w:pos="284"/>
        </w:tabs>
        <w:ind w:firstLine="709"/>
        <w:rPr>
          <w:b/>
          <w:color w:val="000000" w:themeColor="text1"/>
          <w:sz w:val="24"/>
          <w:szCs w:val="28"/>
        </w:rPr>
      </w:pPr>
      <w:r w:rsidRPr="004C75C4">
        <w:rPr>
          <w:b/>
          <w:color w:val="000000" w:themeColor="text1"/>
          <w:sz w:val="24"/>
          <w:szCs w:val="28"/>
        </w:rPr>
        <w:t>4. Формы контроля за исполнением административного регламента</w:t>
      </w:r>
    </w:p>
    <w:p w:rsidR="000231DA" w:rsidRPr="00C30337" w:rsidRDefault="000231DA" w:rsidP="000231DA">
      <w:pPr>
        <w:pStyle w:val="a3"/>
        <w:widowControl w:val="0"/>
        <w:tabs>
          <w:tab w:val="left" w:pos="142"/>
          <w:tab w:val="left" w:pos="284"/>
        </w:tabs>
        <w:ind w:firstLine="709"/>
        <w:rPr>
          <w:color w:val="4F81BD" w:themeColor="accent1"/>
          <w:sz w:val="24"/>
          <w:szCs w:val="28"/>
        </w:rPr>
      </w:pP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Текущий контроль осуществляется ответственны</w:t>
      </w:r>
      <w:r w:rsidR="004C75C4">
        <w:rPr>
          <w:sz w:val="24"/>
          <w:szCs w:val="28"/>
        </w:rPr>
        <w:t xml:space="preserve">ми специалистами администрации </w:t>
      </w:r>
      <w:r w:rsidRPr="00C30337">
        <w:rPr>
          <w:sz w:val="24"/>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Плановые проверки предоставления муниципальной услуги проводятся</w:t>
      </w:r>
      <w:r w:rsidR="004C75C4">
        <w:rPr>
          <w:sz w:val="24"/>
          <w:szCs w:val="28"/>
        </w:rPr>
        <w:t xml:space="preserve"> </w:t>
      </w:r>
      <w:r w:rsidRPr="00C30337">
        <w:rPr>
          <w:sz w:val="24"/>
          <w:szCs w:val="28"/>
        </w:rPr>
        <w:t>не реже одного раза в три года в соответствии с планом проведения проверок, утвержденным контролирующим органом.</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О проведении проверки исполнения административн</w:t>
      </w:r>
      <w:r w:rsidR="00B4047C">
        <w:rPr>
          <w:sz w:val="24"/>
          <w:szCs w:val="28"/>
          <w:lang w:val="ru-RU"/>
        </w:rPr>
        <w:t>ого</w:t>
      </w:r>
      <w:r w:rsidRPr="00C30337">
        <w:rPr>
          <w:sz w:val="24"/>
          <w:szCs w:val="28"/>
        </w:rPr>
        <w:t xml:space="preserve"> регламент</w:t>
      </w:r>
      <w:r w:rsidR="00B4047C">
        <w:rPr>
          <w:sz w:val="24"/>
          <w:szCs w:val="28"/>
          <w:lang w:val="ru-RU"/>
        </w:rPr>
        <w:t>а</w:t>
      </w:r>
      <w:r w:rsidRPr="00C30337">
        <w:rPr>
          <w:sz w:val="24"/>
          <w:szCs w:val="28"/>
        </w:rPr>
        <w:t xml:space="preserve"> по предоставлению муниципальн</w:t>
      </w:r>
      <w:r w:rsidR="00B4047C">
        <w:rPr>
          <w:sz w:val="24"/>
          <w:szCs w:val="28"/>
          <w:lang w:val="ru-RU"/>
        </w:rPr>
        <w:t>ой</w:t>
      </w:r>
      <w:r w:rsidRPr="00C30337">
        <w:rPr>
          <w:sz w:val="24"/>
          <w:szCs w:val="28"/>
        </w:rPr>
        <w:t xml:space="preserve"> услуг</w:t>
      </w:r>
      <w:r w:rsidR="00B4047C">
        <w:rPr>
          <w:sz w:val="24"/>
          <w:szCs w:val="28"/>
          <w:lang w:val="ru-RU"/>
        </w:rPr>
        <w:t>и</w:t>
      </w:r>
      <w:r w:rsidRPr="00C30337">
        <w:rPr>
          <w:sz w:val="24"/>
          <w:szCs w:val="28"/>
        </w:rPr>
        <w:t xml:space="preserve"> издается правовой акт руководителя контролирующего органа.</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B4047C">
        <w:rPr>
          <w:sz w:val="24"/>
          <w:szCs w:val="28"/>
          <w:lang w:val="ru-RU"/>
        </w:rPr>
        <w:t>в</w:t>
      </w:r>
      <w:r w:rsidRPr="00C30337">
        <w:rPr>
          <w:sz w:val="24"/>
          <w:szCs w:val="28"/>
        </w:rPr>
        <w:t xml:space="preserve">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 xml:space="preserve"> По результатам рассмотрения обращений дается письменный ответ. </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Руководитель администрации несет персональную ответственность за обеспечение предоставления муниципальной услуги.</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lastRenderedPageBreak/>
        <w:t>Работники администрации при предоставлении муниципальной услуги несут персональную ответственность:</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 за неисполнение или ненадлежащее исполнение административных процедур при предоставлении муниципальной услуги;</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231DA" w:rsidRPr="00B4047C" w:rsidRDefault="000231DA" w:rsidP="000231DA">
      <w:pPr>
        <w:pStyle w:val="a3"/>
        <w:widowControl w:val="0"/>
        <w:tabs>
          <w:tab w:val="left" w:pos="142"/>
          <w:tab w:val="left" w:pos="284"/>
        </w:tabs>
        <w:ind w:firstLine="709"/>
        <w:jc w:val="both"/>
        <w:rPr>
          <w:color w:val="000000" w:themeColor="text1"/>
          <w:sz w:val="24"/>
          <w:szCs w:val="28"/>
        </w:rPr>
      </w:pPr>
      <w:r w:rsidRPr="00B4047C">
        <w:rPr>
          <w:color w:val="000000" w:themeColor="text1"/>
          <w:sz w:val="24"/>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C30337" w:rsidRDefault="000231DA" w:rsidP="000231DA">
      <w:pPr>
        <w:pStyle w:val="a3"/>
        <w:widowControl w:val="0"/>
        <w:tabs>
          <w:tab w:val="left" w:pos="142"/>
          <w:tab w:val="left" w:pos="284"/>
        </w:tabs>
        <w:ind w:firstLine="709"/>
        <w:rPr>
          <w:b/>
          <w:bCs/>
          <w:sz w:val="22"/>
          <w:szCs w:val="28"/>
        </w:rPr>
      </w:pPr>
    </w:p>
    <w:p w:rsidR="000231DA" w:rsidRPr="00C30337" w:rsidRDefault="000231DA" w:rsidP="000231DA">
      <w:pPr>
        <w:autoSpaceDN w:val="0"/>
        <w:jc w:val="center"/>
        <w:outlineLvl w:val="1"/>
        <w:rPr>
          <w:b/>
          <w:szCs w:val="28"/>
        </w:rPr>
      </w:pPr>
      <w:r w:rsidRPr="00C30337">
        <w:rPr>
          <w:b/>
          <w:bCs/>
          <w:szCs w:val="28"/>
        </w:rPr>
        <w:t xml:space="preserve">5. </w:t>
      </w:r>
      <w:r w:rsidRPr="00C30337">
        <w:rPr>
          <w:b/>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C30337">
        <w:rPr>
          <w:szCs w:val="28"/>
        </w:rPr>
        <w:t xml:space="preserve"> </w:t>
      </w:r>
      <w:r w:rsidRPr="00C30337">
        <w:rPr>
          <w:b/>
          <w:szCs w:val="28"/>
        </w:rPr>
        <w:t>предоставления государственных и муниципальных услуг, работника многофункционального центра</w:t>
      </w:r>
      <w:r w:rsidRPr="00C30337">
        <w:rPr>
          <w:szCs w:val="28"/>
        </w:rPr>
        <w:t xml:space="preserve"> </w:t>
      </w:r>
      <w:r w:rsidRPr="00C30337">
        <w:rPr>
          <w:b/>
          <w:szCs w:val="28"/>
        </w:rPr>
        <w:t>предоставления государственных и муниципальных услуг</w:t>
      </w:r>
    </w:p>
    <w:p w:rsidR="000231DA" w:rsidRPr="00C30337" w:rsidRDefault="000231DA" w:rsidP="000231DA">
      <w:pPr>
        <w:tabs>
          <w:tab w:val="left" w:pos="5442"/>
        </w:tabs>
        <w:autoSpaceDN w:val="0"/>
        <w:jc w:val="both"/>
        <w:rPr>
          <w:szCs w:val="28"/>
        </w:rPr>
      </w:pPr>
    </w:p>
    <w:p w:rsidR="000231DA" w:rsidRPr="00C30337" w:rsidRDefault="000231DA" w:rsidP="000231DA">
      <w:pPr>
        <w:autoSpaceDN w:val="0"/>
        <w:ind w:firstLine="540"/>
        <w:jc w:val="both"/>
        <w:rPr>
          <w:szCs w:val="28"/>
        </w:rPr>
      </w:pPr>
      <w:r w:rsidRPr="00C30337">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C30337" w:rsidRDefault="000231DA" w:rsidP="000231DA">
      <w:pPr>
        <w:autoSpaceDN w:val="0"/>
        <w:ind w:firstLine="540"/>
        <w:jc w:val="both"/>
        <w:rPr>
          <w:szCs w:val="28"/>
        </w:rPr>
      </w:pPr>
      <w:r w:rsidRPr="00C30337">
        <w:rPr>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C30337" w:rsidRDefault="000231DA" w:rsidP="000231DA">
      <w:pPr>
        <w:autoSpaceDN w:val="0"/>
        <w:ind w:firstLine="540"/>
        <w:jc w:val="both"/>
        <w:rPr>
          <w:szCs w:val="28"/>
        </w:rPr>
      </w:pPr>
      <w:r w:rsidRPr="00C30337">
        <w:rPr>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231DA" w:rsidRPr="00C30337" w:rsidRDefault="000231DA" w:rsidP="000231DA">
      <w:pPr>
        <w:autoSpaceDN w:val="0"/>
        <w:ind w:firstLine="540"/>
        <w:jc w:val="both"/>
        <w:rPr>
          <w:szCs w:val="28"/>
        </w:rPr>
      </w:pPr>
      <w:r w:rsidRPr="00C30337">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C30337" w:rsidRDefault="000231DA" w:rsidP="000231DA">
      <w:pPr>
        <w:autoSpaceDN w:val="0"/>
        <w:ind w:firstLine="540"/>
        <w:jc w:val="both"/>
        <w:rPr>
          <w:szCs w:val="28"/>
        </w:rPr>
      </w:pPr>
      <w:r w:rsidRPr="00C30337">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30337" w:rsidDel="009F0626">
        <w:rPr>
          <w:szCs w:val="28"/>
        </w:rPr>
        <w:t xml:space="preserve"> </w:t>
      </w:r>
      <w:r w:rsidRPr="00C30337">
        <w:rPr>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C30337" w:rsidRDefault="000231DA" w:rsidP="000231DA">
      <w:pPr>
        <w:widowControl w:val="0"/>
        <w:autoSpaceDN w:val="0"/>
        <w:ind w:firstLine="539"/>
        <w:jc w:val="both"/>
        <w:rPr>
          <w:szCs w:val="28"/>
        </w:rPr>
      </w:pPr>
      <w:r w:rsidRPr="00C30337">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C30337" w:rsidRDefault="000231DA" w:rsidP="000231DA">
      <w:pPr>
        <w:widowControl w:val="0"/>
        <w:autoSpaceDN w:val="0"/>
        <w:ind w:firstLine="539"/>
        <w:jc w:val="both"/>
        <w:rPr>
          <w:szCs w:val="28"/>
        </w:rPr>
      </w:pPr>
      <w:proofErr w:type="gramStart"/>
      <w:r w:rsidRPr="00C30337">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30337">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C30337">
        <w:rPr>
          <w:szCs w:val="28"/>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C30337" w:rsidRDefault="000231DA" w:rsidP="000231DA">
      <w:pPr>
        <w:autoSpaceDN w:val="0"/>
        <w:ind w:firstLine="540"/>
        <w:jc w:val="both"/>
        <w:rPr>
          <w:szCs w:val="28"/>
        </w:rPr>
      </w:pPr>
      <w:r w:rsidRPr="00C30337">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C30337" w:rsidRDefault="000231DA" w:rsidP="000231DA">
      <w:pPr>
        <w:autoSpaceDN w:val="0"/>
        <w:ind w:firstLine="540"/>
        <w:jc w:val="both"/>
        <w:rPr>
          <w:szCs w:val="28"/>
        </w:rPr>
      </w:pPr>
      <w:proofErr w:type="gramStart"/>
      <w:r w:rsidRPr="00C30337">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0337">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C30337" w:rsidRDefault="000231DA" w:rsidP="000231DA">
      <w:pPr>
        <w:autoSpaceDN w:val="0"/>
        <w:ind w:firstLine="540"/>
        <w:jc w:val="both"/>
        <w:rPr>
          <w:szCs w:val="28"/>
        </w:rPr>
      </w:pPr>
      <w:r w:rsidRPr="00C30337">
        <w:rPr>
          <w:szCs w:val="28"/>
        </w:rPr>
        <w:t>8) нарушение срока или порядка выдачи документов по результатам предоставления муниципальной услуги;</w:t>
      </w:r>
    </w:p>
    <w:p w:rsidR="000231DA" w:rsidRPr="00C30337" w:rsidRDefault="000231DA" w:rsidP="000231DA">
      <w:pPr>
        <w:autoSpaceDN w:val="0"/>
        <w:ind w:firstLine="540"/>
        <w:jc w:val="both"/>
        <w:rPr>
          <w:szCs w:val="28"/>
        </w:rPr>
      </w:pPr>
      <w:proofErr w:type="gramStart"/>
      <w:r w:rsidRPr="00C30337">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30337">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C30337" w:rsidRDefault="000231DA" w:rsidP="000231DA">
      <w:pPr>
        <w:autoSpaceDN w:val="0"/>
        <w:ind w:firstLine="540"/>
        <w:jc w:val="both"/>
        <w:rPr>
          <w:szCs w:val="28"/>
        </w:rPr>
      </w:pPr>
      <w:r w:rsidRPr="00C30337">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C30337" w:rsidRDefault="000231DA" w:rsidP="000231DA">
      <w:pPr>
        <w:autoSpaceDN w:val="0"/>
        <w:ind w:firstLine="540"/>
        <w:jc w:val="both"/>
        <w:rPr>
          <w:szCs w:val="28"/>
        </w:rPr>
      </w:pPr>
      <w:r w:rsidRPr="00C30337">
        <w:rPr>
          <w:szCs w:val="28"/>
        </w:rPr>
        <w:t xml:space="preserve">5.3. Жалоба согласно Приложению №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C30337" w:rsidRDefault="000231DA" w:rsidP="000231DA">
      <w:pPr>
        <w:autoSpaceDN w:val="0"/>
        <w:ind w:firstLine="540"/>
        <w:jc w:val="both"/>
        <w:rPr>
          <w:szCs w:val="28"/>
        </w:rPr>
      </w:pPr>
      <w:proofErr w:type="gramStart"/>
      <w:r w:rsidRPr="00C30337">
        <w:rPr>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C30337">
        <w:rPr>
          <w:szCs w:val="28"/>
        </w:rPr>
        <w:lastRenderedPageBreak/>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30337">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C30337" w:rsidRDefault="000231DA" w:rsidP="000231DA">
      <w:pPr>
        <w:autoSpaceDN w:val="0"/>
        <w:ind w:firstLine="540"/>
        <w:jc w:val="both"/>
        <w:rPr>
          <w:szCs w:val="28"/>
        </w:rPr>
      </w:pPr>
      <w:r w:rsidRPr="00C30337">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C30337">
          <w:rPr>
            <w:szCs w:val="28"/>
          </w:rPr>
          <w:t>части 5 статьи 11.2</w:t>
        </w:r>
      </w:hyperlink>
      <w:r w:rsidRPr="00C30337">
        <w:rPr>
          <w:szCs w:val="28"/>
        </w:rPr>
        <w:t xml:space="preserve"> Федерального закона № 210-ФЗ.</w:t>
      </w:r>
    </w:p>
    <w:p w:rsidR="000231DA" w:rsidRPr="00C30337" w:rsidRDefault="000231DA" w:rsidP="000231DA">
      <w:pPr>
        <w:autoSpaceDN w:val="0"/>
        <w:ind w:firstLine="540"/>
        <w:jc w:val="both"/>
        <w:rPr>
          <w:szCs w:val="28"/>
        </w:rPr>
      </w:pPr>
      <w:r w:rsidRPr="00C30337">
        <w:rPr>
          <w:szCs w:val="28"/>
        </w:rPr>
        <w:t>В письменной жалобе в обязательном порядке указываются:</w:t>
      </w:r>
    </w:p>
    <w:p w:rsidR="000231DA" w:rsidRPr="00C30337" w:rsidRDefault="000231DA" w:rsidP="000231DA">
      <w:pPr>
        <w:autoSpaceDN w:val="0"/>
        <w:ind w:firstLine="540"/>
        <w:jc w:val="both"/>
        <w:rPr>
          <w:szCs w:val="28"/>
        </w:rPr>
      </w:pPr>
      <w:proofErr w:type="gramStart"/>
      <w:r w:rsidRPr="00C30337">
        <w:rPr>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w:t>
      </w:r>
      <w:r w:rsidR="00E324D8">
        <w:rPr>
          <w:szCs w:val="28"/>
        </w:rPr>
        <w:t xml:space="preserve"> ЛО </w:t>
      </w:r>
      <w:r w:rsidRPr="00C30337">
        <w:rPr>
          <w:szCs w:val="28"/>
        </w:rPr>
        <w:t>«МФЦ», его руководителя и (или) работника, решения и действия (бездействие) которых обжалуются;</w:t>
      </w:r>
      <w:proofErr w:type="gramEnd"/>
    </w:p>
    <w:p w:rsidR="000231DA" w:rsidRPr="00C30337" w:rsidRDefault="000231DA" w:rsidP="000231DA">
      <w:pPr>
        <w:autoSpaceDN w:val="0"/>
        <w:ind w:firstLine="540"/>
        <w:jc w:val="both"/>
        <w:rPr>
          <w:szCs w:val="28"/>
        </w:rPr>
      </w:pPr>
      <w:proofErr w:type="gramStart"/>
      <w:r w:rsidRPr="00C30337">
        <w:rPr>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31DA" w:rsidRPr="00C30337" w:rsidRDefault="000231DA" w:rsidP="000231DA">
      <w:pPr>
        <w:autoSpaceDN w:val="0"/>
        <w:ind w:firstLine="540"/>
        <w:jc w:val="both"/>
        <w:rPr>
          <w:szCs w:val="28"/>
        </w:rPr>
      </w:pPr>
      <w:r w:rsidRPr="00C30337">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C30337" w:rsidRDefault="000231DA" w:rsidP="000231DA">
      <w:pPr>
        <w:autoSpaceDN w:val="0"/>
        <w:ind w:firstLine="540"/>
        <w:jc w:val="both"/>
        <w:rPr>
          <w:szCs w:val="28"/>
        </w:rPr>
      </w:pPr>
      <w:r w:rsidRPr="00C30337">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231DA" w:rsidRPr="00C30337" w:rsidRDefault="000231DA" w:rsidP="000231DA">
      <w:pPr>
        <w:autoSpaceDN w:val="0"/>
        <w:ind w:firstLine="540"/>
        <w:jc w:val="both"/>
        <w:rPr>
          <w:szCs w:val="28"/>
        </w:rPr>
      </w:pPr>
      <w:r w:rsidRPr="00C30337">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C30337">
          <w:rPr>
            <w:szCs w:val="28"/>
          </w:rPr>
          <w:t>статьей 11.1</w:t>
        </w:r>
      </w:hyperlink>
      <w:r w:rsidRPr="00C30337">
        <w:rPr>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231DA" w:rsidRPr="00C30337" w:rsidRDefault="000231DA" w:rsidP="000231DA">
      <w:pPr>
        <w:autoSpaceDN w:val="0"/>
        <w:ind w:firstLine="540"/>
        <w:jc w:val="both"/>
        <w:rPr>
          <w:szCs w:val="28"/>
        </w:rPr>
      </w:pPr>
      <w:r w:rsidRPr="00C30337">
        <w:rPr>
          <w:szCs w:val="28"/>
        </w:rPr>
        <w:t xml:space="preserve">5.6. </w:t>
      </w:r>
      <w:proofErr w:type="gramStart"/>
      <w:r w:rsidRPr="00C30337">
        <w:rPr>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C30337">
        <w:rPr>
          <w:szCs w:val="28"/>
        </w:rPr>
        <w:t xml:space="preserve"> пяти рабочих дней со дня ее регистрации.</w:t>
      </w:r>
    </w:p>
    <w:p w:rsidR="000231DA" w:rsidRPr="00C30337" w:rsidRDefault="000231DA" w:rsidP="000231DA">
      <w:pPr>
        <w:autoSpaceDN w:val="0"/>
        <w:ind w:firstLine="540"/>
        <w:jc w:val="both"/>
        <w:rPr>
          <w:szCs w:val="28"/>
        </w:rPr>
      </w:pPr>
      <w:r w:rsidRPr="00C30337">
        <w:rPr>
          <w:szCs w:val="28"/>
        </w:rPr>
        <w:t>5.7. По результатам рассмотрения жалобы принимается одно из следующих решений:</w:t>
      </w:r>
    </w:p>
    <w:p w:rsidR="000231DA" w:rsidRPr="00C30337" w:rsidRDefault="000231DA" w:rsidP="000231DA">
      <w:pPr>
        <w:autoSpaceDN w:val="0"/>
        <w:ind w:firstLine="540"/>
        <w:jc w:val="both"/>
        <w:rPr>
          <w:szCs w:val="28"/>
        </w:rPr>
      </w:pPr>
      <w:proofErr w:type="gramStart"/>
      <w:r w:rsidRPr="00C30337">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231DA" w:rsidRPr="00C30337" w:rsidRDefault="000231DA" w:rsidP="000231DA">
      <w:pPr>
        <w:tabs>
          <w:tab w:val="left" w:pos="6358"/>
        </w:tabs>
        <w:autoSpaceDN w:val="0"/>
        <w:ind w:firstLine="540"/>
        <w:jc w:val="both"/>
        <w:rPr>
          <w:szCs w:val="28"/>
        </w:rPr>
      </w:pPr>
      <w:r w:rsidRPr="00C30337">
        <w:rPr>
          <w:szCs w:val="28"/>
        </w:rPr>
        <w:t>2) в удовлетворении жалобы отказывается.</w:t>
      </w:r>
    </w:p>
    <w:p w:rsidR="000231DA" w:rsidRPr="00C30337" w:rsidRDefault="000231DA" w:rsidP="000231DA">
      <w:pPr>
        <w:autoSpaceDN w:val="0"/>
        <w:adjustRightInd w:val="0"/>
        <w:ind w:firstLine="709"/>
        <w:jc w:val="both"/>
        <w:rPr>
          <w:szCs w:val="28"/>
        </w:rPr>
      </w:pPr>
      <w:r w:rsidRPr="00C30337">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31DA" w:rsidRPr="00C30337" w:rsidRDefault="000231DA" w:rsidP="000231DA">
      <w:pPr>
        <w:numPr>
          <w:ilvl w:val="0"/>
          <w:numId w:val="25"/>
        </w:numPr>
        <w:tabs>
          <w:tab w:val="left" w:pos="1276"/>
        </w:tabs>
        <w:autoSpaceDE w:val="0"/>
        <w:autoSpaceDN w:val="0"/>
        <w:adjustRightInd w:val="0"/>
        <w:ind w:left="0" w:firstLine="709"/>
        <w:jc w:val="both"/>
        <w:rPr>
          <w:szCs w:val="28"/>
        </w:rPr>
      </w:pPr>
      <w:r w:rsidRPr="00C30337">
        <w:rPr>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C30337">
        <w:rPr>
          <w:szCs w:val="28"/>
        </w:rPr>
        <w:lastRenderedPageBreak/>
        <w:t xml:space="preserve">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0337">
        <w:rPr>
          <w:szCs w:val="28"/>
        </w:rPr>
        <w:t>неудобства</w:t>
      </w:r>
      <w:proofErr w:type="gramEnd"/>
      <w:r w:rsidRPr="00C30337">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31DA" w:rsidRPr="00C30337" w:rsidRDefault="000231DA" w:rsidP="000231DA">
      <w:pPr>
        <w:pStyle w:val="af7"/>
        <w:widowControl w:val="0"/>
        <w:numPr>
          <w:ilvl w:val="0"/>
          <w:numId w:val="26"/>
        </w:numPr>
        <w:autoSpaceDE w:val="0"/>
        <w:autoSpaceDN w:val="0"/>
        <w:spacing w:after="0" w:line="240" w:lineRule="auto"/>
        <w:ind w:left="0" w:firstLine="720"/>
        <w:jc w:val="both"/>
        <w:rPr>
          <w:rFonts w:ascii="Times New Roman" w:hAnsi="Times New Roman"/>
          <w:sz w:val="24"/>
          <w:szCs w:val="28"/>
        </w:rPr>
      </w:pPr>
      <w:r w:rsidRPr="00C30337">
        <w:rPr>
          <w:rFonts w:ascii="Times New Roman" w:hAnsi="Times New Roman"/>
          <w:sz w:val="24"/>
          <w:szCs w:val="28"/>
        </w:rPr>
        <w:t xml:space="preserve">в случае признания </w:t>
      </w:r>
      <w:proofErr w:type="gramStart"/>
      <w:r w:rsidRPr="00C30337">
        <w:rPr>
          <w:rFonts w:ascii="Times New Roman" w:hAnsi="Times New Roman"/>
          <w:sz w:val="24"/>
          <w:szCs w:val="28"/>
        </w:rPr>
        <w:t>жалобы</w:t>
      </w:r>
      <w:proofErr w:type="gramEnd"/>
      <w:r w:rsidRPr="00C30337">
        <w:rPr>
          <w:rFonts w:ascii="Times New Roman" w:hAnsi="Times New Roman"/>
          <w:sz w:val="24"/>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B703CF">
        <w:rPr>
          <w:rFonts w:ascii="Times New Roman" w:hAnsi="Times New Roman"/>
          <w:sz w:val="24"/>
          <w:szCs w:val="28"/>
        </w:rPr>
        <w:t xml:space="preserve"> обжалования принятого решения.</w:t>
      </w:r>
    </w:p>
    <w:p w:rsidR="00D1097F" w:rsidRPr="00C30337" w:rsidRDefault="000231DA" w:rsidP="000231DA">
      <w:pPr>
        <w:widowControl w:val="0"/>
        <w:autoSpaceDE w:val="0"/>
        <w:autoSpaceDN w:val="0"/>
        <w:jc w:val="both"/>
        <w:outlineLvl w:val="1"/>
        <w:rPr>
          <w:color w:val="C0504D" w:themeColor="accent2"/>
          <w:szCs w:val="28"/>
        </w:rPr>
      </w:pPr>
      <w:r w:rsidRPr="00C30337">
        <w:rPr>
          <w:szCs w:val="28"/>
        </w:rPr>
        <w:t xml:space="preserve">В случае установления в ходе или по результатам </w:t>
      </w:r>
      <w:proofErr w:type="gramStart"/>
      <w:r w:rsidRPr="00C30337">
        <w:rPr>
          <w:szCs w:val="28"/>
        </w:rPr>
        <w:t>рассмотрения жалобы признаков состава административного правонарушения</w:t>
      </w:r>
      <w:proofErr w:type="gramEnd"/>
      <w:r w:rsidRPr="00C30337">
        <w:rPr>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Pr="00C30337" w:rsidRDefault="00943D15" w:rsidP="00943D15">
      <w:pPr>
        <w:widowControl w:val="0"/>
        <w:ind w:firstLine="709"/>
        <w:jc w:val="center"/>
        <w:rPr>
          <w:b/>
          <w:szCs w:val="28"/>
        </w:rPr>
      </w:pPr>
    </w:p>
    <w:p w:rsidR="00943D15" w:rsidRPr="00C30337" w:rsidRDefault="00943D15" w:rsidP="00943D15">
      <w:pPr>
        <w:widowControl w:val="0"/>
        <w:ind w:firstLine="709"/>
        <w:jc w:val="center"/>
        <w:rPr>
          <w:b/>
          <w:szCs w:val="28"/>
        </w:rPr>
      </w:pPr>
      <w:r w:rsidRPr="00C30337">
        <w:rPr>
          <w:b/>
          <w:szCs w:val="28"/>
        </w:rPr>
        <w:t xml:space="preserve">6. Особенности выполнения административных процедур </w:t>
      </w:r>
      <w:r w:rsidRPr="00C30337">
        <w:rPr>
          <w:b/>
          <w:szCs w:val="28"/>
        </w:rPr>
        <w:br/>
        <w:t>в многофункциональных центрах</w:t>
      </w:r>
    </w:p>
    <w:p w:rsidR="00943D15" w:rsidRPr="00C30337" w:rsidRDefault="00943D15" w:rsidP="00943D15">
      <w:pPr>
        <w:autoSpaceDE w:val="0"/>
        <w:autoSpaceDN w:val="0"/>
        <w:adjustRightInd w:val="0"/>
        <w:ind w:firstLine="540"/>
        <w:jc w:val="both"/>
        <w:rPr>
          <w:rFonts w:eastAsiaTheme="minorHAnsi"/>
          <w:bCs/>
          <w:szCs w:val="28"/>
          <w:lang w:eastAsia="en-US"/>
        </w:rPr>
      </w:pPr>
    </w:p>
    <w:p w:rsidR="00943D15" w:rsidRPr="00C30337" w:rsidRDefault="00943D15" w:rsidP="00943D15">
      <w:pPr>
        <w:autoSpaceDE w:val="0"/>
        <w:autoSpaceDN w:val="0"/>
        <w:adjustRightInd w:val="0"/>
        <w:ind w:firstLine="709"/>
        <w:jc w:val="both"/>
        <w:rPr>
          <w:b/>
          <w:szCs w:val="28"/>
        </w:rPr>
      </w:pPr>
      <w:r w:rsidRPr="00C30337">
        <w:rPr>
          <w:rFonts w:eastAsiaTheme="minorHAnsi"/>
          <w:bCs/>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943D15" w:rsidRPr="00C30337" w:rsidRDefault="00943D15" w:rsidP="00943D15">
      <w:pPr>
        <w:widowControl w:val="0"/>
        <w:ind w:firstLine="709"/>
        <w:jc w:val="both"/>
        <w:rPr>
          <w:szCs w:val="28"/>
        </w:rPr>
      </w:pPr>
      <w:r w:rsidRPr="00C30337">
        <w:rPr>
          <w:szCs w:val="28"/>
        </w:rPr>
        <w:t xml:space="preserve">6.2. В случае подачи документов в администрацию посредством </w:t>
      </w:r>
      <w:r w:rsidRPr="00B703CF">
        <w:rPr>
          <w:color w:val="000000" w:themeColor="text1"/>
          <w:szCs w:val="28"/>
        </w:rPr>
        <w:t xml:space="preserve">ГБУ ЛО «МФЦ» работник ГБУ ЛО «МФЦ», осуществляющий прием документов, представленных для </w:t>
      </w:r>
      <w:r w:rsidRPr="00C30337">
        <w:rPr>
          <w:szCs w:val="28"/>
        </w:rPr>
        <w:t>получения муниципальной услуги, выполняет следующие действия:</w:t>
      </w:r>
    </w:p>
    <w:p w:rsidR="00943D15" w:rsidRPr="00C30337" w:rsidRDefault="00943D15" w:rsidP="00943D15">
      <w:pPr>
        <w:widowControl w:val="0"/>
        <w:ind w:firstLine="709"/>
        <w:jc w:val="both"/>
        <w:rPr>
          <w:szCs w:val="28"/>
        </w:rPr>
      </w:pPr>
      <w:r w:rsidRPr="00C30337">
        <w:rPr>
          <w:rFonts w:eastAsiaTheme="minorHAnsi"/>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Pr="00C30337" w:rsidRDefault="00943D15" w:rsidP="00943D15">
      <w:pPr>
        <w:widowControl w:val="0"/>
        <w:ind w:firstLine="709"/>
        <w:jc w:val="both"/>
        <w:rPr>
          <w:szCs w:val="28"/>
        </w:rPr>
      </w:pPr>
      <w:r w:rsidRPr="00C30337">
        <w:rPr>
          <w:rFonts w:eastAsiaTheme="minorHAnsi"/>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Pr="00C30337" w:rsidRDefault="00943D15" w:rsidP="00943D15">
      <w:pPr>
        <w:widowControl w:val="0"/>
        <w:ind w:firstLine="709"/>
        <w:jc w:val="both"/>
        <w:rPr>
          <w:szCs w:val="28"/>
        </w:rPr>
      </w:pPr>
      <w:r w:rsidRPr="00C30337">
        <w:rPr>
          <w:rFonts w:eastAsiaTheme="minorHAnsi"/>
          <w:szCs w:val="28"/>
          <w:lang w:eastAsia="en-US"/>
        </w:rPr>
        <w:t>б) определяет предмет обращения;</w:t>
      </w:r>
    </w:p>
    <w:p w:rsidR="00943D15" w:rsidRPr="00C30337" w:rsidRDefault="00943D15" w:rsidP="00943D15">
      <w:pPr>
        <w:widowControl w:val="0"/>
        <w:ind w:firstLine="709"/>
        <w:jc w:val="both"/>
        <w:rPr>
          <w:szCs w:val="28"/>
        </w:rPr>
      </w:pPr>
      <w:r w:rsidRPr="00C30337">
        <w:rPr>
          <w:rFonts w:eastAsiaTheme="minorHAnsi"/>
          <w:szCs w:val="28"/>
          <w:lang w:eastAsia="en-US"/>
        </w:rPr>
        <w:t>в) проводит проверку правильности заполнения обращения;</w:t>
      </w:r>
    </w:p>
    <w:p w:rsidR="00943D15" w:rsidRPr="00C30337" w:rsidRDefault="00943D15" w:rsidP="00943D15">
      <w:pPr>
        <w:widowControl w:val="0"/>
        <w:ind w:firstLine="709"/>
        <w:jc w:val="both"/>
        <w:rPr>
          <w:szCs w:val="28"/>
        </w:rPr>
      </w:pPr>
      <w:r w:rsidRPr="00C30337">
        <w:rPr>
          <w:rFonts w:eastAsiaTheme="minorHAnsi"/>
          <w:szCs w:val="28"/>
          <w:lang w:eastAsia="en-US"/>
        </w:rPr>
        <w:t>г) проводит проверку укомплектованности пакета документов;</w:t>
      </w:r>
    </w:p>
    <w:p w:rsidR="00943D15" w:rsidRPr="00C30337" w:rsidRDefault="00943D15" w:rsidP="00943D15">
      <w:pPr>
        <w:widowControl w:val="0"/>
        <w:ind w:firstLine="709"/>
        <w:jc w:val="both"/>
        <w:rPr>
          <w:szCs w:val="28"/>
        </w:rPr>
      </w:pPr>
      <w:r w:rsidRPr="00C30337">
        <w:rPr>
          <w:rFonts w:eastAsiaTheme="minorHAnsi"/>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Pr="00C30337" w:rsidRDefault="00943D15" w:rsidP="00943D15">
      <w:pPr>
        <w:widowControl w:val="0"/>
        <w:ind w:firstLine="709"/>
        <w:jc w:val="both"/>
        <w:rPr>
          <w:szCs w:val="28"/>
        </w:rPr>
      </w:pPr>
      <w:r w:rsidRPr="00C30337">
        <w:rPr>
          <w:rFonts w:eastAsiaTheme="minorHAnsi"/>
          <w:szCs w:val="28"/>
          <w:lang w:eastAsia="en-US"/>
        </w:rPr>
        <w:t>е) заверяет каждый документ дела своей электронной подписью;</w:t>
      </w:r>
    </w:p>
    <w:p w:rsidR="00943D15" w:rsidRPr="00C30337" w:rsidRDefault="00943D15" w:rsidP="00943D15">
      <w:pPr>
        <w:widowControl w:val="0"/>
        <w:ind w:firstLine="709"/>
        <w:jc w:val="both"/>
        <w:rPr>
          <w:rFonts w:eastAsiaTheme="minorHAnsi"/>
          <w:szCs w:val="28"/>
          <w:lang w:eastAsia="en-US"/>
        </w:rPr>
      </w:pPr>
      <w:r w:rsidRPr="00C30337">
        <w:rPr>
          <w:rFonts w:eastAsiaTheme="minorHAnsi"/>
          <w:szCs w:val="28"/>
          <w:lang w:eastAsia="en-US"/>
        </w:rPr>
        <w:t>ж) направляет копии документов и реестр документов в администрацию:</w:t>
      </w:r>
    </w:p>
    <w:p w:rsidR="00943D15" w:rsidRPr="00B703CF" w:rsidRDefault="00943D15" w:rsidP="00943D15">
      <w:pPr>
        <w:widowControl w:val="0"/>
        <w:ind w:firstLine="709"/>
        <w:jc w:val="both"/>
        <w:rPr>
          <w:rFonts w:eastAsiaTheme="minorHAnsi"/>
          <w:color w:val="000000" w:themeColor="text1"/>
          <w:szCs w:val="28"/>
          <w:lang w:eastAsia="en-US"/>
        </w:rPr>
      </w:pPr>
      <w:r w:rsidRPr="00C30337">
        <w:rPr>
          <w:rFonts w:eastAsiaTheme="minorHAnsi"/>
          <w:szCs w:val="28"/>
          <w:lang w:eastAsia="en-US"/>
        </w:rPr>
        <w:t xml:space="preserve">- в электронной форме (в составе пакетов электронных дел) - в день обращения заявителя в </w:t>
      </w:r>
      <w:r w:rsidRPr="00B703CF">
        <w:rPr>
          <w:color w:val="000000" w:themeColor="text1"/>
          <w:szCs w:val="28"/>
        </w:rPr>
        <w:t>ГБУ ЛО «МФЦ»</w:t>
      </w:r>
      <w:r w:rsidRPr="00B703CF">
        <w:rPr>
          <w:rFonts w:eastAsiaTheme="minorHAnsi"/>
          <w:color w:val="000000" w:themeColor="text1"/>
          <w:szCs w:val="28"/>
          <w:lang w:eastAsia="en-US"/>
        </w:rPr>
        <w:t>;</w:t>
      </w:r>
    </w:p>
    <w:p w:rsidR="00943D15" w:rsidRPr="00B703CF" w:rsidRDefault="00943D15" w:rsidP="00943D15">
      <w:pPr>
        <w:widowControl w:val="0"/>
        <w:ind w:firstLine="709"/>
        <w:jc w:val="both"/>
        <w:rPr>
          <w:color w:val="000000" w:themeColor="text1"/>
          <w:szCs w:val="28"/>
        </w:rPr>
      </w:pPr>
      <w:r w:rsidRPr="00C30337">
        <w:rPr>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C30337">
        <w:rPr>
          <w:color w:val="4F81BD" w:themeColor="accent1"/>
          <w:szCs w:val="28"/>
        </w:rPr>
        <w:t xml:space="preserve"> </w:t>
      </w:r>
      <w:r w:rsidRPr="00B703CF">
        <w:rPr>
          <w:color w:val="000000" w:themeColor="text1"/>
          <w:szCs w:val="28"/>
        </w:rPr>
        <w:t xml:space="preserve">ГБУ ЛО «МФЦ» посредством курьерской связи, с составлением описи передаваемых документов, с указанием </w:t>
      </w:r>
      <w:r w:rsidRPr="00C30337">
        <w:rPr>
          <w:szCs w:val="28"/>
        </w:rPr>
        <w:t xml:space="preserve">даты, количества листов, фамилии, должности и подписанные уполномоченным работником </w:t>
      </w:r>
      <w:r w:rsidRPr="00B703CF">
        <w:rPr>
          <w:color w:val="000000" w:themeColor="text1"/>
          <w:szCs w:val="28"/>
        </w:rPr>
        <w:t>ГБУ ЛО «МФЦ».</w:t>
      </w:r>
    </w:p>
    <w:p w:rsidR="00943D15" w:rsidRPr="00C30337" w:rsidRDefault="00943D15" w:rsidP="00943D15">
      <w:pPr>
        <w:widowControl w:val="0"/>
        <w:ind w:firstLine="709"/>
        <w:jc w:val="both"/>
        <w:rPr>
          <w:szCs w:val="28"/>
        </w:rPr>
      </w:pPr>
      <w:r w:rsidRPr="00C30337">
        <w:rPr>
          <w:szCs w:val="28"/>
        </w:rPr>
        <w:t xml:space="preserve">По окончании приема документов работник </w:t>
      </w:r>
      <w:r w:rsidRPr="00B703CF">
        <w:rPr>
          <w:color w:val="000000" w:themeColor="text1"/>
          <w:szCs w:val="28"/>
        </w:rPr>
        <w:t xml:space="preserve">ГБУ ЛО «МФЦ» выдает </w:t>
      </w:r>
      <w:r w:rsidRPr="00C30337">
        <w:rPr>
          <w:szCs w:val="28"/>
        </w:rPr>
        <w:t>заявителю расписку в приеме документов.</w:t>
      </w:r>
    </w:p>
    <w:p w:rsidR="00943D15" w:rsidRPr="00B703CF" w:rsidRDefault="00943D15" w:rsidP="00943D15">
      <w:pPr>
        <w:widowControl w:val="0"/>
        <w:ind w:firstLine="709"/>
        <w:jc w:val="both"/>
        <w:rPr>
          <w:color w:val="000000" w:themeColor="text1"/>
          <w:szCs w:val="28"/>
        </w:rPr>
      </w:pPr>
      <w:r w:rsidRPr="00B703CF">
        <w:rPr>
          <w:color w:val="000000" w:themeColor="text1"/>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C30337" w:rsidRDefault="00943D15" w:rsidP="00943D15">
      <w:pPr>
        <w:widowControl w:val="0"/>
        <w:ind w:firstLine="709"/>
        <w:jc w:val="both"/>
        <w:rPr>
          <w:szCs w:val="28"/>
        </w:rPr>
      </w:pPr>
      <w:r w:rsidRPr="00C30337">
        <w:rPr>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43D15" w:rsidRPr="00C30337" w:rsidRDefault="00943D15" w:rsidP="00943D15">
      <w:pPr>
        <w:widowControl w:val="0"/>
        <w:ind w:firstLine="709"/>
        <w:jc w:val="both"/>
        <w:rPr>
          <w:szCs w:val="28"/>
        </w:rPr>
      </w:pPr>
      <w:r w:rsidRPr="00C30337">
        <w:rPr>
          <w:szCs w:val="28"/>
        </w:rPr>
        <w:lastRenderedPageBreak/>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B703CF" w:rsidRDefault="00943D15" w:rsidP="00943D15">
      <w:pPr>
        <w:widowControl w:val="0"/>
        <w:ind w:firstLine="709"/>
        <w:jc w:val="both"/>
        <w:rPr>
          <w:color w:val="000000" w:themeColor="text1"/>
          <w:szCs w:val="28"/>
        </w:rPr>
      </w:pPr>
      <w:r w:rsidRPr="00B703CF">
        <w:rPr>
          <w:color w:val="000000" w:themeColor="text1"/>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43D15" w:rsidRPr="00B703CF" w:rsidRDefault="00943D15" w:rsidP="00943D15">
      <w:pPr>
        <w:widowControl w:val="0"/>
        <w:ind w:firstLine="709"/>
        <w:jc w:val="both"/>
        <w:rPr>
          <w:color w:val="000000" w:themeColor="text1"/>
          <w:szCs w:val="28"/>
        </w:rPr>
      </w:pPr>
      <w:proofErr w:type="gramStart"/>
      <w:r w:rsidRPr="00B703CF">
        <w:rPr>
          <w:color w:val="000000" w:themeColor="text1"/>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D1097F" w:rsidRPr="00B703CF" w:rsidRDefault="00D1097F" w:rsidP="00FA525C">
      <w:pPr>
        <w:ind w:firstLine="4820"/>
        <w:jc w:val="right"/>
        <w:rPr>
          <w:color w:val="000000" w:themeColor="text1"/>
          <w:szCs w:val="28"/>
        </w:rPr>
      </w:pPr>
    </w:p>
    <w:p w:rsidR="00D1097F" w:rsidRPr="00E038FA" w:rsidRDefault="00D1097F" w:rsidP="00FA525C">
      <w:pPr>
        <w:ind w:firstLine="4820"/>
        <w:jc w:val="right"/>
        <w:rPr>
          <w:color w:val="C0504D" w:themeColor="accent2"/>
          <w:sz w:val="28"/>
          <w:szCs w:val="28"/>
        </w:rPr>
      </w:pPr>
    </w:p>
    <w:p w:rsidR="002F6AE0" w:rsidRPr="00E038FA" w:rsidRDefault="002F6AE0">
      <w:pPr>
        <w:rPr>
          <w:color w:val="C0504D" w:themeColor="accent2"/>
          <w:sz w:val="28"/>
          <w:szCs w:val="28"/>
        </w:rPr>
      </w:pPr>
      <w:r w:rsidRPr="00E038FA">
        <w:rPr>
          <w:color w:val="C0504D" w:themeColor="accent2"/>
          <w:sz w:val="28"/>
          <w:szCs w:val="28"/>
        </w:rPr>
        <w:br w:type="page"/>
      </w:r>
    </w:p>
    <w:p w:rsidR="00D1097F" w:rsidRPr="00E038FA" w:rsidRDefault="00D1097F" w:rsidP="00FA525C">
      <w:pPr>
        <w:ind w:firstLine="4820"/>
        <w:jc w:val="right"/>
        <w:rPr>
          <w:color w:val="C0504D" w:themeColor="accent2"/>
          <w:sz w:val="28"/>
          <w:szCs w:val="28"/>
        </w:rPr>
      </w:pPr>
    </w:p>
    <w:p w:rsidR="006B7110" w:rsidRPr="00B703CF" w:rsidRDefault="006B7110" w:rsidP="00B703CF">
      <w:pPr>
        <w:ind w:firstLine="5529"/>
        <w:rPr>
          <w:b/>
          <w:bCs/>
          <w:sz w:val="20"/>
        </w:rPr>
      </w:pPr>
      <w:r w:rsidRPr="00B703CF">
        <w:rPr>
          <w:b/>
          <w:bCs/>
          <w:sz w:val="20"/>
        </w:rPr>
        <w:t>Приложение</w:t>
      </w:r>
      <w:r w:rsidR="00BC2042" w:rsidRPr="00B703CF">
        <w:rPr>
          <w:b/>
          <w:bCs/>
          <w:sz w:val="20"/>
        </w:rPr>
        <w:t xml:space="preserve"> №</w:t>
      </w:r>
      <w:r w:rsidRPr="00B703CF">
        <w:rPr>
          <w:b/>
          <w:bCs/>
          <w:sz w:val="20"/>
        </w:rPr>
        <w:t xml:space="preserve"> 1</w:t>
      </w:r>
    </w:p>
    <w:tbl>
      <w:tblPr>
        <w:tblStyle w:val="af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B703CF" w:rsidRPr="00B703CF" w:rsidTr="00B703CF">
        <w:tc>
          <w:tcPr>
            <w:tcW w:w="4394" w:type="dxa"/>
          </w:tcPr>
          <w:p w:rsidR="00B703CF" w:rsidRPr="00B703CF" w:rsidRDefault="00B703CF" w:rsidP="00B703CF">
            <w:pPr>
              <w:pStyle w:val="a3"/>
              <w:ind w:right="-104"/>
              <w:jc w:val="both"/>
              <w:rPr>
                <w:b/>
                <w:bCs/>
                <w:sz w:val="18"/>
                <w:lang w:val="ru-RU"/>
              </w:rPr>
            </w:pPr>
            <w:r w:rsidRPr="00B703CF">
              <w:rPr>
                <w:b/>
                <w:bCs/>
                <w:sz w:val="18"/>
              </w:rPr>
              <w:t>к Административному регламенту</w:t>
            </w:r>
            <w:r>
              <w:rPr>
                <w:b/>
                <w:bCs/>
                <w:sz w:val="18"/>
                <w:lang w:val="ru-RU"/>
              </w:rPr>
              <w:t xml:space="preserve"> по</w:t>
            </w:r>
            <w:r w:rsidRPr="00B703CF">
              <w:rPr>
                <w:b/>
                <w:bCs/>
                <w:sz w:val="18"/>
              </w:rPr>
              <w:t xml:space="preserve"> </w:t>
            </w:r>
            <w:r>
              <w:rPr>
                <w:b/>
                <w:bCs/>
                <w:sz w:val="18"/>
              </w:rPr>
              <w:t>предоставлени</w:t>
            </w:r>
            <w:r>
              <w:rPr>
                <w:b/>
                <w:bCs/>
                <w:sz w:val="18"/>
                <w:lang w:val="ru-RU"/>
              </w:rPr>
              <w:t xml:space="preserve">ю </w:t>
            </w:r>
            <w:r w:rsidRPr="00B703CF">
              <w:rPr>
                <w:b/>
                <w:bCs/>
                <w:sz w:val="18"/>
              </w:rPr>
              <w:t xml:space="preserve">администрацией </w:t>
            </w:r>
            <w:r w:rsidRPr="00B703CF">
              <w:rPr>
                <w:b/>
                <w:sz w:val="18"/>
                <w:lang w:val="ru-RU"/>
              </w:rPr>
              <w:t>Красноборского городского поселения Тосненского района Ленинградской области</w:t>
            </w:r>
            <w:r w:rsidRPr="00B703CF">
              <w:rPr>
                <w:b/>
                <w:sz w:val="18"/>
              </w:rPr>
              <w:t>муниципальной</w:t>
            </w:r>
            <w:r w:rsidRPr="00B703CF">
              <w:rPr>
                <w:b/>
                <w:sz w:val="18"/>
                <w:lang w:val="ru-RU"/>
              </w:rPr>
              <w:t xml:space="preserve"> </w:t>
            </w:r>
            <w:r w:rsidRPr="00B703CF">
              <w:rPr>
                <w:b/>
                <w:sz w:val="18"/>
              </w:rPr>
              <w:t>услуги по приемке в эксплуатацию после</w:t>
            </w:r>
            <w:r w:rsidRPr="00B703CF">
              <w:rPr>
                <w:b/>
                <w:sz w:val="18"/>
                <w:lang w:val="ru-RU"/>
              </w:rPr>
              <w:t xml:space="preserve"> </w:t>
            </w:r>
            <w:r w:rsidRPr="00B703CF">
              <w:rPr>
                <w:b/>
                <w:sz w:val="18"/>
              </w:rPr>
              <w:t>переустройства, и (или)</w:t>
            </w:r>
            <w:r w:rsidRPr="00B703CF">
              <w:rPr>
                <w:b/>
                <w:sz w:val="18"/>
                <w:lang w:val="ru-RU"/>
              </w:rPr>
              <w:t xml:space="preserve"> </w:t>
            </w:r>
            <w:r w:rsidRPr="00B703CF">
              <w:rPr>
                <w:b/>
                <w:sz w:val="18"/>
              </w:rPr>
              <w:t>перепланировки, и (или) иных работ при</w:t>
            </w:r>
            <w:r w:rsidRPr="00B703CF">
              <w:rPr>
                <w:b/>
                <w:sz w:val="18"/>
                <w:lang w:val="ru-RU"/>
              </w:rPr>
              <w:t xml:space="preserve"> </w:t>
            </w:r>
            <w:r w:rsidRPr="00B703CF">
              <w:rPr>
                <w:b/>
                <w:sz w:val="18"/>
              </w:rPr>
              <w:t xml:space="preserve">переводе </w:t>
            </w:r>
            <w:r w:rsidRPr="00B703CF">
              <w:rPr>
                <w:b/>
                <w:bCs/>
                <w:sz w:val="18"/>
              </w:rPr>
              <w:t>жилого помещения в нежилое</w:t>
            </w:r>
            <w:r w:rsidRPr="00B703CF">
              <w:rPr>
                <w:b/>
                <w:bCs/>
                <w:sz w:val="18"/>
                <w:lang w:val="ru-RU"/>
              </w:rPr>
              <w:t xml:space="preserve"> </w:t>
            </w:r>
            <w:r w:rsidRPr="00B703CF">
              <w:rPr>
                <w:b/>
                <w:bCs/>
                <w:sz w:val="18"/>
              </w:rPr>
              <w:t>помещение или нежилого помещения в жилое</w:t>
            </w:r>
            <w:r w:rsidRPr="00B703CF">
              <w:rPr>
                <w:b/>
                <w:bCs/>
                <w:sz w:val="18"/>
                <w:lang w:val="ru-RU"/>
              </w:rPr>
              <w:t xml:space="preserve"> </w:t>
            </w:r>
            <w:r w:rsidRPr="00B703CF">
              <w:rPr>
                <w:b/>
                <w:bCs/>
                <w:sz w:val="18"/>
              </w:rPr>
              <w:t>помещение</w:t>
            </w:r>
          </w:p>
        </w:tc>
      </w:tr>
    </w:tbl>
    <w:p w:rsidR="006B7110" w:rsidRPr="000231DA" w:rsidRDefault="006B7110" w:rsidP="006B7110">
      <w:pPr>
        <w:jc w:val="center"/>
        <w:rPr>
          <w:b/>
        </w:rPr>
      </w:pPr>
    </w:p>
    <w:p w:rsidR="006B7110" w:rsidRPr="000231DA" w:rsidRDefault="006B7110" w:rsidP="006B7110">
      <w:pPr>
        <w:jc w:val="center"/>
      </w:pPr>
      <w:r w:rsidRPr="000231DA">
        <w:t xml:space="preserve">Акт </w:t>
      </w:r>
    </w:p>
    <w:p w:rsidR="00195FFE" w:rsidRPr="000231DA" w:rsidRDefault="00036A3D" w:rsidP="00195FFE">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036A3D" w:rsidP="006B7110">
      <w:pPr>
        <w:jc w:val="center"/>
        <w:rPr>
          <w:sz w:val="20"/>
          <w:szCs w:val="20"/>
        </w:rPr>
      </w:pPr>
      <w:r w:rsidRPr="000231DA">
        <w:rPr>
          <w:sz w:val="20"/>
          <w:szCs w:val="20"/>
        </w:rPr>
        <w:t xml:space="preserve"> </w:t>
      </w:r>
      <w:r w:rsidR="006B7110" w:rsidRPr="000231DA">
        <w:rPr>
          <w:sz w:val="20"/>
          <w:szCs w:val="20"/>
        </w:rPr>
        <w:t>(ненужное зачеркнуть)</w:t>
      </w:r>
    </w:p>
    <w:p w:rsidR="006B7110" w:rsidRPr="000231DA" w:rsidRDefault="006B7110" w:rsidP="006B7110">
      <w:pPr>
        <w:ind w:right="-185" w:hanging="180"/>
        <w:jc w:val="both"/>
      </w:pPr>
      <w:r w:rsidRPr="000231DA">
        <w:t>«__» ___________ 20__ г.                                                                                         ______________</w:t>
      </w:r>
    </w:p>
    <w:p w:rsidR="006B7110" w:rsidRPr="000231DA" w:rsidRDefault="006B7110" w:rsidP="006B7110">
      <w:r w:rsidRPr="000231DA">
        <w:t> </w:t>
      </w:r>
    </w:p>
    <w:p w:rsidR="006B7110" w:rsidRPr="000231DA" w:rsidRDefault="006B7110" w:rsidP="006B7110">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bl>
    <w:p w:rsidR="006B7110" w:rsidRPr="000231DA" w:rsidRDefault="006B7110" w:rsidP="006B7110">
      <w:pPr>
        <w:jc w:val="both"/>
      </w:pPr>
      <w:r w:rsidRPr="000231DA">
        <w:t>произвела осмотр помещения после проведения работ по его переустройству  и   (или)  перепланировке и (или) иных работ (</w:t>
      </w:r>
      <w:proofErr w:type="gramStart"/>
      <w:r w:rsidRPr="000231DA">
        <w:t>нужное</w:t>
      </w:r>
      <w:proofErr w:type="gramEnd"/>
      <w:r w:rsidRPr="000231DA">
        <w:t xml:space="preserve"> указать) и установила:</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6B7110" w:rsidRPr="000231DA" w:rsidRDefault="006B7110" w:rsidP="006B7110">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6B7110" w:rsidRPr="000231DA" w:rsidRDefault="00B703CF" w:rsidP="006B7110">
      <w:pPr>
        <w:jc w:val="center"/>
        <w:rPr>
          <w:sz w:val="20"/>
          <w:szCs w:val="20"/>
        </w:rPr>
      </w:pPr>
      <w:r>
        <w:rPr>
          <w:sz w:val="20"/>
          <w:szCs w:val="20"/>
        </w:rPr>
        <w:t xml:space="preserve">                       </w:t>
      </w:r>
      <w:proofErr w:type="gramStart"/>
      <w:r w:rsidR="006B7110" w:rsidRPr="000231DA">
        <w:rPr>
          <w:sz w:val="20"/>
          <w:szCs w:val="20"/>
        </w:rPr>
        <w:t>(перечень произведенных работ по переустройству (перепланировке) помещения</w:t>
      </w:r>
      <w:proofErr w:type="gramEnd"/>
    </w:p>
    <w:p w:rsidR="006B7110" w:rsidRPr="000231DA" w:rsidRDefault="006B7110" w:rsidP="006B7110">
      <w:pPr>
        <w:jc w:val="center"/>
      </w:pPr>
      <w:r w:rsidRPr="000231DA">
        <w:t>_____________________________________________________________________________</w:t>
      </w:r>
    </w:p>
    <w:p w:rsidR="006B7110" w:rsidRPr="000231DA" w:rsidRDefault="00B703CF" w:rsidP="006B7110">
      <w:pPr>
        <w:jc w:val="center"/>
        <w:rPr>
          <w:sz w:val="20"/>
          <w:szCs w:val="20"/>
        </w:rPr>
      </w:pPr>
      <w:r>
        <w:rPr>
          <w:sz w:val="20"/>
          <w:szCs w:val="20"/>
        </w:rPr>
        <w:t xml:space="preserve">         </w:t>
      </w:r>
      <w:r w:rsidR="006B7110" w:rsidRPr="000231DA">
        <w:rPr>
          <w:sz w:val="20"/>
          <w:szCs w:val="20"/>
        </w:rPr>
        <w:t>или иных необходимых работ по ремонту, реконструкции, реставрации помещения)</w:t>
      </w:r>
    </w:p>
    <w:p w:rsidR="006B7110" w:rsidRPr="000231DA" w:rsidRDefault="006B7110" w:rsidP="006B7110">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0231DA" w:rsidRDefault="006B7110" w:rsidP="006B7110">
      <w:pPr>
        <w:ind w:firstLine="720"/>
        <w:jc w:val="both"/>
      </w:pPr>
      <w:r w:rsidRPr="000231DA">
        <w:t>3. Представленная проектная документация разработана _______________</w:t>
      </w:r>
      <w:r w:rsidR="00B703CF">
        <w:t>____</w:t>
      </w:r>
      <w:r w:rsidRPr="000231DA">
        <w:t>_______</w:t>
      </w:r>
    </w:p>
    <w:p w:rsidR="006B7110" w:rsidRPr="000231DA" w:rsidRDefault="006B7110" w:rsidP="006B7110">
      <w:pPr>
        <w:jc w:val="both"/>
      </w:pPr>
      <w:r w:rsidRPr="000231DA">
        <w:t>_______________________________________________________________________</w:t>
      </w:r>
      <w:r w:rsidR="00B703CF">
        <w:t>_</w:t>
      </w:r>
      <w:r w:rsidRPr="000231DA">
        <w:t>______</w:t>
      </w:r>
    </w:p>
    <w:p w:rsidR="006B7110" w:rsidRPr="000231DA" w:rsidRDefault="006B7110" w:rsidP="006B7110">
      <w:pPr>
        <w:jc w:val="center"/>
        <w:rPr>
          <w:sz w:val="20"/>
          <w:szCs w:val="20"/>
        </w:rPr>
      </w:pPr>
      <w:r w:rsidRPr="000231DA">
        <w:rPr>
          <w:sz w:val="20"/>
          <w:szCs w:val="20"/>
        </w:rPr>
        <w:t>(указывается наименование проектной организации)</w:t>
      </w:r>
    </w:p>
    <w:p w:rsidR="006B7110" w:rsidRPr="000231DA" w:rsidRDefault="006B7110" w:rsidP="006B7110">
      <w:pPr>
        <w:jc w:val="both"/>
      </w:pPr>
      <w:r w:rsidRPr="000231DA">
        <w:t xml:space="preserve">и </w:t>
      </w:r>
      <w:proofErr w:type="gramStart"/>
      <w:r w:rsidRPr="000231DA">
        <w:t>согласована</w:t>
      </w:r>
      <w:proofErr w:type="gramEnd"/>
      <w:r w:rsidRPr="000231DA">
        <w:t xml:space="preserve"> в установленном порядке.</w:t>
      </w: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r w:rsidR="00B703CF">
        <w:rPr>
          <w:rFonts w:ascii="Times New Roman" w:hAnsi="Times New Roman" w:cs="Times New Roman"/>
          <w:sz w:val="24"/>
          <w:szCs w:val="24"/>
        </w:rPr>
        <w:t>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00B703CF">
        <w:rPr>
          <w:rFonts w:ascii="Times New Roman" w:hAnsi="Times New Roman" w:cs="Times New Roman"/>
          <w:sz w:val="24"/>
          <w:szCs w:val="24"/>
        </w:rPr>
        <w:t>__</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w:t>
      </w:r>
      <w:r w:rsidR="00B703CF">
        <w:rPr>
          <w:rFonts w:ascii="Times New Roman" w:hAnsi="Times New Roman" w:cs="Times New Roman"/>
          <w:sz w:val="24"/>
          <w:szCs w:val="24"/>
        </w:rPr>
        <w:t>____</w:t>
      </w:r>
      <w:r w:rsidRPr="000231DA">
        <w:rPr>
          <w:rFonts w:ascii="Times New Roman" w:hAnsi="Times New Roman" w:cs="Times New Roman"/>
          <w:sz w:val="24"/>
          <w:szCs w:val="24"/>
        </w:rPr>
        <w:t>__________________</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w:t>
      </w:r>
      <w:r w:rsidR="00B703CF">
        <w:rPr>
          <w:rFonts w:ascii="Times New Roman" w:hAnsi="Times New Roman" w:cs="Times New Roman"/>
          <w:sz w:val="24"/>
          <w:szCs w:val="24"/>
        </w:rPr>
        <w:t>_</w:t>
      </w:r>
      <w:r w:rsidRPr="000231DA">
        <w:rPr>
          <w:rFonts w:ascii="Times New Roman" w:hAnsi="Times New Roman" w:cs="Times New Roman"/>
          <w:sz w:val="24"/>
          <w:szCs w:val="24"/>
        </w:rPr>
        <w:t>_________________</w:t>
      </w:r>
    </w:p>
    <w:p w:rsidR="006B7110" w:rsidRPr="000231DA" w:rsidRDefault="006B7110" w:rsidP="006B7110">
      <w:pPr>
        <w:pStyle w:val="ConsPlusNonformat"/>
        <w:widowControl/>
        <w:jc w:val="center"/>
        <w:rPr>
          <w:rFonts w:ascii="Times New Roman" w:hAnsi="Times New Roman" w:cs="Times New Roman"/>
        </w:rPr>
      </w:pPr>
      <w:proofErr w:type="gramStart"/>
      <w:r w:rsidRPr="000231DA">
        <w:rPr>
          <w:rFonts w:ascii="Times New Roman" w:hAnsi="Times New Roman" w:cs="Times New Roman"/>
        </w:rPr>
        <w:lastRenderedPageBreak/>
        <w:t xml:space="preserve">(указывается соответствие (несоответствие) выполненных работ представленному проекту (проектной </w:t>
      </w:r>
      <w:proofErr w:type="gramEnd"/>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proofErr w:type="gramStart"/>
      <w:r w:rsidRPr="000231DA">
        <w:rPr>
          <w:rFonts w:ascii="Times New Roman" w:hAnsi="Times New Roman" w:cs="Times New Roman"/>
        </w:rPr>
        <w:t>документации), соответствие установленным строительным нормам и правилам)</w:t>
      </w:r>
      <w:proofErr w:type="gramEnd"/>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w:t>
      </w:r>
      <w:r w:rsidR="00B703CF">
        <w:rPr>
          <w:rFonts w:ascii="Times New Roman" w:hAnsi="Times New Roman" w:cs="Times New Roman"/>
          <w:sz w:val="24"/>
          <w:szCs w:val="24"/>
        </w:rPr>
        <w:t>_</w:t>
      </w:r>
      <w:r w:rsidRPr="000231DA">
        <w:rPr>
          <w:rFonts w:ascii="Times New Roman" w:hAnsi="Times New Roman" w:cs="Times New Roman"/>
          <w:sz w:val="24"/>
          <w:szCs w:val="24"/>
        </w:rPr>
        <w:t>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proofErr w:type="gramStart"/>
      <w:r w:rsidRPr="000231DA">
        <w:rPr>
          <w:rFonts w:ascii="Times New Roman" w:hAnsi="Times New Roman" w:cs="Times New Roman"/>
        </w:rPr>
        <w:t xml:space="preserve">(указывается возможность или невозможность осуществления приемки в эксплуатацию </w:t>
      </w:r>
      <w:proofErr w:type="gramEnd"/>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w:t>
      </w:r>
      <w:r w:rsidR="00B703CF">
        <w:rPr>
          <w:rFonts w:ascii="Times New Roman" w:hAnsi="Times New Roman" w:cs="Times New Roman"/>
          <w:sz w:val="24"/>
          <w:szCs w:val="24"/>
        </w:rPr>
        <w:t>__</w:t>
      </w:r>
      <w:r w:rsidRPr="000231DA">
        <w:rPr>
          <w:rFonts w:ascii="Times New Roman" w:hAnsi="Times New Roman" w:cs="Times New Roman"/>
          <w:sz w:val="24"/>
          <w:szCs w:val="24"/>
        </w:rPr>
        <w:t>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E038FA" w:rsidRDefault="006B7110" w:rsidP="006B7110">
      <w:pPr>
        <w:pStyle w:val="ConsPlusNonformat"/>
        <w:widowControl/>
        <w:rPr>
          <w:rFonts w:ascii="Times New Roman" w:hAnsi="Times New Roman" w:cs="Times New Roman"/>
          <w:color w:val="C0504D" w:themeColor="accent2"/>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0231DA" w:rsidRDefault="000231DA">
      <w:pPr>
        <w:rPr>
          <w:b/>
          <w:bCs/>
          <w:color w:val="C0504D" w:themeColor="accent2"/>
        </w:rPr>
      </w:pPr>
      <w:r>
        <w:rPr>
          <w:b/>
          <w:bCs/>
          <w:color w:val="C0504D" w:themeColor="accent2"/>
        </w:rPr>
        <w:br w:type="page"/>
      </w:r>
    </w:p>
    <w:p w:rsidR="006B7110" w:rsidRPr="0080299C" w:rsidRDefault="006B7110" w:rsidP="0080299C">
      <w:pPr>
        <w:ind w:firstLine="5529"/>
        <w:rPr>
          <w:b/>
          <w:bCs/>
          <w:sz w:val="20"/>
        </w:rPr>
      </w:pPr>
      <w:r w:rsidRPr="0080299C">
        <w:rPr>
          <w:b/>
          <w:bCs/>
          <w:sz w:val="20"/>
        </w:rPr>
        <w:lastRenderedPageBreak/>
        <w:t>Приложение</w:t>
      </w:r>
      <w:r w:rsidR="00BC2042" w:rsidRPr="0080299C">
        <w:rPr>
          <w:b/>
          <w:bCs/>
          <w:sz w:val="20"/>
        </w:rPr>
        <w:t xml:space="preserve"> №</w:t>
      </w:r>
      <w:r w:rsidRPr="0080299C">
        <w:rPr>
          <w:b/>
          <w:bCs/>
          <w:sz w:val="20"/>
        </w:rPr>
        <w:t xml:space="preserve"> 2</w:t>
      </w:r>
    </w:p>
    <w:tbl>
      <w:tblPr>
        <w:tblStyle w:val="af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B703CF" w:rsidRPr="00B703CF" w:rsidTr="00A63E95">
        <w:tc>
          <w:tcPr>
            <w:tcW w:w="4394" w:type="dxa"/>
          </w:tcPr>
          <w:p w:rsidR="00B703CF" w:rsidRPr="00B703CF" w:rsidRDefault="00B703CF" w:rsidP="00A63E95">
            <w:pPr>
              <w:pStyle w:val="a3"/>
              <w:ind w:right="-104"/>
              <w:jc w:val="both"/>
              <w:rPr>
                <w:b/>
                <w:bCs/>
                <w:sz w:val="18"/>
                <w:lang w:val="ru-RU"/>
              </w:rPr>
            </w:pPr>
            <w:r w:rsidRPr="00B703CF">
              <w:rPr>
                <w:b/>
                <w:bCs/>
                <w:sz w:val="18"/>
              </w:rPr>
              <w:t>к Административному регламенту</w:t>
            </w:r>
            <w:r>
              <w:rPr>
                <w:b/>
                <w:bCs/>
                <w:sz w:val="18"/>
                <w:lang w:val="ru-RU"/>
              </w:rPr>
              <w:t xml:space="preserve"> по</w:t>
            </w:r>
            <w:r w:rsidRPr="00B703CF">
              <w:rPr>
                <w:b/>
                <w:bCs/>
                <w:sz w:val="18"/>
              </w:rPr>
              <w:t xml:space="preserve"> </w:t>
            </w:r>
            <w:r>
              <w:rPr>
                <w:b/>
                <w:bCs/>
                <w:sz w:val="18"/>
              </w:rPr>
              <w:t>предоставлени</w:t>
            </w:r>
            <w:r>
              <w:rPr>
                <w:b/>
                <w:bCs/>
                <w:sz w:val="18"/>
                <w:lang w:val="ru-RU"/>
              </w:rPr>
              <w:t xml:space="preserve">ю </w:t>
            </w:r>
            <w:r w:rsidRPr="00B703CF">
              <w:rPr>
                <w:b/>
                <w:bCs/>
                <w:sz w:val="18"/>
              </w:rPr>
              <w:t xml:space="preserve">администрацией </w:t>
            </w:r>
            <w:r w:rsidRPr="00B703CF">
              <w:rPr>
                <w:b/>
                <w:sz w:val="18"/>
                <w:lang w:val="ru-RU"/>
              </w:rPr>
              <w:t>Красноборского городского поселения Тосненского района Ленинградской области</w:t>
            </w:r>
            <w:r w:rsidRPr="00B703CF">
              <w:rPr>
                <w:b/>
                <w:sz w:val="18"/>
              </w:rPr>
              <w:t>муниципальной</w:t>
            </w:r>
            <w:r w:rsidRPr="00B703CF">
              <w:rPr>
                <w:b/>
                <w:sz w:val="18"/>
                <w:lang w:val="ru-RU"/>
              </w:rPr>
              <w:t xml:space="preserve"> </w:t>
            </w:r>
            <w:r w:rsidRPr="00B703CF">
              <w:rPr>
                <w:b/>
                <w:sz w:val="18"/>
              </w:rPr>
              <w:t>услуги по приемке в эксплуатацию после</w:t>
            </w:r>
            <w:r w:rsidRPr="00B703CF">
              <w:rPr>
                <w:b/>
                <w:sz w:val="18"/>
                <w:lang w:val="ru-RU"/>
              </w:rPr>
              <w:t xml:space="preserve"> </w:t>
            </w:r>
            <w:r w:rsidRPr="00B703CF">
              <w:rPr>
                <w:b/>
                <w:sz w:val="18"/>
              </w:rPr>
              <w:t>переустройства, и (или)</w:t>
            </w:r>
            <w:r w:rsidRPr="00B703CF">
              <w:rPr>
                <w:b/>
                <w:sz w:val="18"/>
                <w:lang w:val="ru-RU"/>
              </w:rPr>
              <w:t xml:space="preserve"> </w:t>
            </w:r>
            <w:r w:rsidRPr="00B703CF">
              <w:rPr>
                <w:b/>
                <w:sz w:val="18"/>
              </w:rPr>
              <w:t>перепланировки, и (или) иных работ при</w:t>
            </w:r>
            <w:r w:rsidRPr="00B703CF">
              <w:rPr>
                <w:b/>
                <w:sz w:val="18"/>
                <w:lang w:val="ru-RU"/>
              </w:rPr>
              <w:t xml:space="preserve"> </w:t>
            </w:r>
            <w:r w:rsidRPr="00B703CF">
              <w:rPr>
                <w:b/>
                <w:sz w:val="18"/>
              </w:rPr>
              <w:t xml:space="preserve">переводе </w:t>
            </w:r>
            <w:r w:rsidRPr="00B703CF">
              <w:rPr>
                <w:b/>
                <w:bCs/>
                <w:sz w:val="18"/>
              </w:rPr>
              <w:t>жилого помещения в нежилое</w:t>
            </w:r>
            <w:r w:rsidRPr="00B703CF">
              <w:rPr>
                <w:b/>
                <w:bCs/>
                <w:sz w:val="18"/>
                <w:lang w:val="ru-RU"/>
              </w:rPr>
              <w:t xml:space="preserve"> </w:t>
            </w:r>
            <w:r w:rsidRPr="00B703CF">
              <w:rPr>
                <w:b/>
                <w:bCs/>
                <w:sz w:val="18"/>
              </w:rPr>
              <w:t>помещение или нежилого помещения в жилое</w:t>
            </w:r>
            <w:r w:rsidRPr="00B703CF">
              <w:rPr>
                <w:b/>
                <w:bCs/>
                <w:sz w:val="18"/>
                <w:lang w:val="ru-RU"/>
              </w:rPr>
              <w:t xml:space="preserve"> </w:t>
            </w:r>
            <w:r w:rsidRPr="00B703CF">
              <w:rPr>
                <w:b/>
                <w:bCs/>
                <w:sz w:val="18"/>
              </w:rPr>
              <w:t>помещение</w:t>
            </w:r>
          </w:p>
        </w:tc>
      </w:tr>
    </w:tbl>
    <w:p w:rsidR="006B7110" w:rsidRPr="000231DA" w:rsidRDefault="006B7110" w:rsidP="006B7110">
      <w:pPr>
        <w:ind w:firstLine="4820"/>
        <w:jc w:val="right"/>
        <w:rPr>
          <w:b/>
          <w:bCs/>
        </w:rPr>
      </w:pPr>
      <w:r w:rsidRPr="000231DA">
        <w:t xml:space="preserve">                                                                                            </w:t>
      </w:r>
      <w:r w:rsidRPr="000231DA">
        <w:rPr>
          <w:b/>
          <w:bCs/>
        </w:rPr>
        <w:t xml:space="preserve">   </w:t>
      </w:r>
    </w:p>
    <w:p w:rsidR="00DB5B53" w:rsidRPr="000231DA" w:rsidRDefault="00DB5B53" w:rsidP="00863877">
      <w:pPr>
        <w:tabs>
          <w:tab w:val="left" w:pos="142"/>
          <w:tab w:val="left" w:pos="284"/>
        </w:tabs>
        <w:ind w:left="4820"/>
        <w:rPr>
          <w:b/>
          <w:bCs/>
        </w:rPr>
      </w:pPr>
      <w:r w:rsidRPr="000231DA">
        <w:rPr>
          <w:b/>
          <w:bCs/>
        </w:rPr>
        <w:t>В  администрацию муниципального образования</w:t>
      </w:r>
    </w:p>
    <w:p w:rsidR="006B7110" w:rsidRPr="000231DA" w:rsidRDefault="006B7110" w:rsidP="00863877">
      <w:pPr>
        <w:ind w:left="-180"/>
        <w:rPr>
          <w:b/>
          <w:bCs/>
        </w:rPr>
      </w:pPr>
    </w:p>
    <w:p w:rsidR="006B7110" w:rsidRPr="000231DA" w:rsidRDefault="006B7110" w:rsidP="006B7110">
      <w:pPr>
        <w:ind w:left="-180"/>
        <w:jc w:val="center"/>
        <w:rPr>
          <w:b/>
        </w:rPr>
      </w:pPr>
      <w:r w:rsidRPr="000231DA">
        <w:rPr>
          <w:b/>
          <w:bCs/>
        </w:rPr>
        <w:t>Заявление</w:t>
      </w:r>
      <w:r w:rsidRPr="000231DA">
        <w:rPr>
          <w:b/>
          <w:bCs/>
        </w:rPr>
        <w:br/>
        <w:t xml:space="preserve">о </w:t>
      </w:r>
      <w:r w:rsidR="00036A3D" w:rsidRPr="000231DA">
        <w:rPr>
          <w:b/>
          <w:bCs/>
        </w:rPr>
        <w:t>прием</w:t>
      </w:r>
      <w:r w:rsidRPr="000231DA">
        <w:rPr>
          <w:b/>
          <w:bCs/>
        </w:rPr>
        <w:t xml:space="preserve">е в эксплуатацию после </w:t>
      </w:r>
      <w:r w:rsidRPr="000231DA">
        <w:rPr>
          <w:b/>
        </w:rPr>
        <w:t xml:space="preserve">завершения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6B7110" w:rsidP="006B7110">
      <w:pPr>
        <w:jc w:val="center"/>
        <w:rPr>
          <w:bCs/>
          <w:sz w:val="20"/>
          <w:szCs w:val="20"/>
        </w:rPr>
      </w:pPr>
      <w:r w:rsidRPr="000231DA">
        <w:rPr>
          <w:sz w:val="20"/>
          <w:szCs w:val="20"/>
        </w:rPr>
        <w:t>(ненужное зачеркнуть)</w:t>
      </w:r>
    </w:p>
    <w:p w:rsidR="006B7110" w:rsidRPr="000231DA" w:rsidRDefault="006B7110" w:rsidP="006B7110">
      <w:pPr>
        <w:jc w:val="center"/>
        <w:rPr>
          <w:b/>
          <w:bCs/>
        </w:rPr>
      </w:pPr>
    </w:p>
    <w:p w:rsidR="006B7110" w:rsidRPr="000231DA" w:rsidRDefault="006B7110" w:rsidP="006B7110">
      <w:pPr>
        <w:rPr>
          <w:sz w:val="20"/>
          <w:szCs w:val="20"/>
        </w:rPr>
      </w:pPr>
      <w:r w:rsidRPr="000231DA">
        <w:t xml:space="preserve">от  </w:t>
      </w:r>
      <w:r w:rsidRPr="000231DA">
        <w:rPr>
          <w:sz w:val="20"/>
          <w:szCs w:val="20"/>
        </w:rPr>
        <w:t>______________________________________</w:t>
      </w:r>
      <w:r w:rsidR="0080299C">
        <w:rPr>
          <w:sz w:val="20"/>
          <w:szCs w:val="20"/>
        </w:rPr>
        <w:t>_</w:t>
      </w:r>
      <w:r w:rsidRPr="000231DA">
        <w:rPr>
          <w:sz w:val="20"/>
          <w:szCs w:val="20"/>
        </w:rPr>
        <w:t>_</w:t>
      </w:r>
      <w:r w:rsidR="0080299C">
        <w:rPr>
          <w:sz w:val="20"/>
          <w:szCs w:val="20"/>
        </w:rPr>
        <w:t>________________</w:t>
      </w:r>
      <w:r w:rsidRPr="000231DA">
        <w:rPr>
          <w:sz w:val="20"/>
          <w:szCs w:val="20"/>
        </w:rPr>
        <w:t>__________________________</w:t>
      </w:r>
      <w:r w:rsidR="0080299C">
        <w:rPr>
          <w:sz w:val="20"/>
          <w:szCs w:val="20"/>
        </w:rPr>
        <w:t>_</w:t>
      </w:r>
      <w:r w:rsidRPr="000231DA">
        <w:rPr>
          <w:sz w:val="20"/>
          <w:szCs w:val="20"/>
        </w:rPr>
        <w:t>____________</w:t>
      </w:r>
    </w:p>
    <w:p w:rsidR="006B7110" w:rsidRPr="000231DA" w:rsidRDefault="006B7110" w:rsidP="006B7110">
      <w:pPr>
        <w:rPr>
          <w:sz w:val="20"/>
          <w:szCs w:val="20"/>
        </w:rPr>
      </w:pPr>
      <w:r w:rsidRPr="000231DA">
        <w:rPr>
          <w:sz w:val="20"/>
          <w:szCs w:val="20"/>
        </w:rPr>
        <w:t>__________________________________________</w:t>
      </w:r>
      <w:r w:rsidR="0080299C">
        <w:rPr>
          <w:sz w:val="20"/>
          <w:szCs w:val="20"/>
        </w:rPr>
        <w:t>__________________</w:t>
      </w:r>
      <w:r w:rsidRPr="000231DA">
        <w:rPr>
          <w:sz w:val="20"/>
          <w:szCs w:val="20"/>
        </w:rPr>
        <w:t>___________________________</w:t>
      </w:r>
      <w:r w:rsidR="0080299C">
        <w:rPr>
          <w:sz w:val="20"/>
          <w:szCs w:val="20"/>
        </w:rPr>
        <w:t>_</w:t>
      </w:r>
      <w:r w:rsidRPr="000231DA">
        <w:rPr>
          <w:sz w:val="20"/>
          <w:szCs w:val="20"/>
        </w:rPr>
        <w:t>___________</w:t>
      </w:r>
    </w:p>
    <w:p w:rsidR="006B7110" w:rsidRPr="000231DA" w:rsidRDefault="006B7110" w:rsidP="006B7110">
      <w:pPr>
        <w:jc w:val="center"/>
        <w:rPr>
          <w:sz w:val="20"/>
          <w:szCs w:val="20"/>
        </w:rPr>
      </w:pPr>
      <w:r w:rsidRPr="000231DA">
        <w:rPr>
          <w:sz w:val="20"/>
          <w:szCs w:val="20"/>
        </w:rPr>
        <w:t xml:space="preserve">(указывается собственник </w:t>
      </w:r>
      <w:r w:rsidR="00C6680E" w:rsidRPr="000231DA">
        <w:rPr>
          <w:sz w:val="20"/>
          <w:szCs w:val="20"/>
        </w:rPr>
        <w:t>помещения, либо</w:t>
      </w:r>
      <w:r w:rsidRPr="000231DA">
        <w:rPr>
          <w:sz w:val="20"/>
          <w:szCs w:val="20"/>
        </w:rPr>
        <w:t xml:space="preserve">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15.05pt" o:ole="">
            <v:imagedata r:id="rId24" o:title=""/>
          </v:shape>
          <o:OLEObject Type="Embed" ProgID="Equation.3" ShapeID="_x0000_i1025" DrawAspect="Content" ObjectID="_1706705263" r:id="rId25"/>
        </w:object>
      </w:r>
    </w:p>
    <w:p w:rsidR="006B7110" w:rsidRPr="000231DA" w:rsidRDefault="006B7110" w:rsidP="006B7110">
      <w:pPr>
        <w:pStyle w:val="ConsPlusNonformat"/>
      </w:pPr>
      <w:r w:rsidRPr="000231DA">
        <w:t xml:space="preserve">                                 </w:t>
      </w:r>
    </w:p>
    <w:p w:rsidR="006B7110" w:rsidRPr="000231DA" w:rsidRDefault="006B7110" w:rsidP="006B7110">
      <w:pPr>
        <w:ind w:firstLine="540"/>
        <w:jc w:val="both"/>
        <w:rPr>
          <w:sz w:val="20"/>
          <w:szCs w:val="20"/>
        </w:rPr>
      </w:pPr>
      <w:r w:rsidRPr="000231DA">
        <w:t xml:space="preserve">    Прошу принять в эксплуатацию после </w:t>
      </w:r>
      <w:r w:rsidRPr="000231DA">
        <w:rPr>
          <w:sz w:val="20"/>
          <w:szCs w:val="20"/>
        </w:rPr>
        <w:t>________</w:t>
      </w:r>
      <w:r w:rsidR="0080299C">
        <w:rPr>
          <w:sz w:val="20"/>
          <w:szCs w:val="20"/>
        </w:rPr>
        <w:t>_</w:t>
      </w:r>
      <w:r w:rsidRPr="000231DA">
        <w:rPr>
          <w:sz w:val="20"/>
          <w:szCs w:val="20"/>
        </w:rPr>
        <w:t>______________________________</w:t>
      </w:r>
      <w:r w:rsidR="0080299C">
        <w:rPr>
          <w:sz w:val="20"/>
          <w:szCs w:val="20"/>
        </w:rPr>
        <w:t>__________</w:t>
      </w:r>
      <w:r w:rsidRPr="000231DA">
        <w:rPr>
          <w:sz w:val="20"/>
          <w:szCs w:val="20"/>
        </w:rPr>
        <w:t>__</w:t>
      </w:r>
    </w:p>
    <w:p w:rsidR="006B7110" w:rsidRPr="000231DA" w:rsidRDefault="006B7110" w:rsidP="006B7110">
      <w:pPr>
        <w:ind w:firstLine="4860"/>
        <w:jc w:val="both"/>
        <w:rPr>
          <w:sz w:val="20"/>
          <w:szCs w:val="20"/>
        </w:rPr>
      </w:pPr>
      <w:r w:rsidRPr="000231DA">
        <w:rPr>
          <w:sz w:val="20"/>
          <w:szCs w:val="20"/>
        </w:rPr>
        <w:t xml:space="preserve">            </w:t>
      </w:r>
      <w:proofErr w:type="gramStart"/>
      <w:r w:rsidRPr="000231DA">
        <w:rPr>
          <w:sz w:val="20"/>
          <w:szCs w:val="20"/>
        </w:rPr>
        <w:t xml:space="preserve">(указывается вид производимых работ </w:t>
      </w:r>
      <w:proofErr w:type="gramEnd"/>
    </w:p>
    <w:p w:rsidR="006B7110" w:rsidRPr="000231DA" w:rsidRDefault="006B7110" w:rsidP="006B7110">
      <w:pPr>
        <w:jc w:val="both"/>
        <w:rPr>
          <w:sz w:val="20"/>
          <w:szCs w:val="20"/>
        </w:rPr>
      </w:pPr>
      <w:r w:rsidRPr="000231DA">
        <w:rPr>
          <w:sz w:val="20"/>
          <w:szCs w:val="20"/>
        </w:rPr>
        <w:t>_______________________________________________________________________________</w:t>
      </w:r>
      <w:r w:rsidR="0080299C">
        <w:rPr>
          <w:sz w:val="20"/>
          <w:szCs w:val="20"/>
        </w:rPr>
        <w:t>_________________</w:t>
      </w:r>
    </w:p>
    <w:p w:rsidR="006B7110" w:rsidRPr="000231DA" w:rsidRDefault="006B7110" w:rsidP="006B7110">
      <w:pPr>
        <w:jc w:val="center"/>
        <w:rPr>
          <w:sz w:val="20"/>
          <w:szCs w:val="20"/>
        </w:rPr>
      </w:pPr>
      <w:r w:rsidRPr="000231DA">
        <w:rPr>
          <w:sz w:val="20"/>
          <w:szCs w:val="20"/>
        </w:rPr>
        <w:t>в соответствии с уведомлением о переводе помещения)</w:t>
      </w:r>
    </w:p>
    <w:p w:rsidR="006B7110" w:rsidRPr="000231DA" w:rsidRDefault="006B7110" w:rsidP="006B7110">
      <w:pPr>
        <w:ind w:right="-284"/>
        <w:jc w:val="both"/>
      </w:pPr>
      <w:r w:rsidRPr="000231DA">
        <w:t xml:space="preserve">жилое (нежилое) помещение, расположенное по адресу: </w:t>
      </w:r>
    </w:p>
    <w:p w:rsidR="006B7110" w:rsidRPr="000231DA" w:rsidRDefault="006B7110" w:rsidP="006B7110">
      <w:pPr>
        <w:jc w:val="both"/>
        <w:rPr>
          <w:sz w:val="20"/>
          <w:szCs w:val="20"/>
        </w:rPr>
      </w:pPr>
      <w:r w:rsidRPr="000231DA">
        <w:rPr>
          <w:sz w:val="20"/>
          <w:szCs w:val="20"/>
        </w:rPr>
        <w:t>(ненужное зачеркнуть)</w:t>
      </w:r>
    </w:p>
    <w:p w:rsidR="006B7110" w:rsidRPr="000231DA" w:rsidRDefault="006B7110" w:rsidP="006B7110">
      <w:pPr>
        <w:jc w:val="both"/>
        <w:rPr>
          <w:sz w:val="20"/>
          <w:szCs w:val="20"/>
        </w:rPr>
      </w:pPr>
      <w:r w:rsidRPr="000231DA">
        <w:rPr>
          <w:sz w:val="20"/>
          <w:szCs w:val="20"/>
        </w:rPr>
        <w:t>_________________________________________________________</w:t>
      </w:r>
      <w:r w:rsidR="0080299C">
        <w:rPr>
          <w:sz w:val="20"/>
          <w:szCs w:val="20"/>
        </w:rPr>
        <w:t>______________________________________</w:t>
      </w:r>
      <w:r w:rsidRPr="000231DA">
        <w:rPr>
          <w:sz w:val="20"/>
          <w:szCs w:val="20"/>
        </w:rPr>
        <w:t>,</w:t>
      </w:r>
    </w:p>
    <w:p w:rsidR="006B7110" w:rsidRPr="000231DA" w:rsidRDefault="006B7110" w:rsidP="006B7110">
      <w:pPr>
        <w:jc w:val="both"/>
        <w:rPr>
          <w:sz w:val="20"/>
          <w:szCs w:val="20"/>
        </w:rPr>
      </w:pPr>
      <w:proofErr w:type="gramStart"/>
      <w:r w:rsidRPr="000231DA">
        <w:t>принадлежащее</w:t>
      </w:r>
      <w:proofErr w:type="gramEnd"/>
      <w:r w:rsidRPr="000231DA">
        <w:t xml:space="preserve"> на праве собственности, в  целях  использования  помещения  в качестве </w:t>
      </w:r>
      <w:r w:rsidRPr="000231DA">
        <w:rPr>
          <w:sz w:val="20"/>
          <w:szCs w:val="20"/>
        </w:rPr>
        <w:t>________________________________________________________________________________</w:t>
      </w:r>
      <w:r w:rsidR="0080299C">
        <w:rPr>
          <w:sz w:val="20"/>
          <w:szCs w:val="20"/>
        </w:rPr>
        <w:t>_______________</w:t>
      </w:r>
    </w:p>
    <w:p w:rsidR="006B7110" w:rsidRPr="000231DA" w:rsidRDefault="006B7110" w:rsidP="006B7110"/>
    <w:p w:rsidR="006B7110" w:rsidRPr="000231DA" w:rsidRDefault="006B7110" w:rsidP="006B7110">
      <w:r w:rsidRPr="000231DA">
        <w:t>К заявлению прилагаю:</w:t>
      </w:r>
    </w:p>
    <w:p w:rsidR="006B7110" w:rsidRPr="000231DA"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E038FA" w:rsidRPr="000231DA" w:rsidTr="00AB274D">
        <w:trPr>
          <w:cantSplit/>
          <w:trHeight w:val="240"/>
        </w:trPr>
        <w:tc>
          <w:tcPr>
            <w:tcW w:w="720" w:type="dxa"/>
          </w:tcPr>
          <w:p w:rsidR="006B7110" w:rsidRPr="000231DA" w:rsidRDefault="006B7110" w:rsidP="00AB274D">
            <w:pPr>
              <w:jc w:val="center"/>
              <w:rPr>
                <w:b/>
              </w:rPr>
            </w:pPr>
            <w:r w:rsidRPr="000231DA">
              <w:rPr>
                <w:b/>
              </w:rPr>
              <w:t xml:space="preserve">№ </w:t>
            </w:r>
            <w:proofErr w:type="gramStart"/>
            <w:r w:rsidRPr="000231DA">
              <w:rPr>
                <w:b/>
              </w:rPr>
              <w:t>п</w:t>
            </w:r>
            <w:proofErr w:type="gramEnd"/>
            <w:r w:rsidRPr="000231DA">
              <w:rPr>
                <w:b/>
              </w:rPr>
              <w:t>/п</w:t>
            </w:r>
          </w:p>
        </w:tc>
        <w:tc>
          <w:tcPr>
            <w:tcW w:w="7020" w:type="dxa"/>
          </w:tcPr>
          <w:p w:rsidR="006B7110" w:rsidRPr="000231DA" w:rsidRDefault="006B7110" w:rsidP="00AB274D">
            <w:pPr>
              <w:jc w:val="center"/>
              <w:rPr>
                <w:b/>
              </w:rPr>
            </w:pPr>
            <w:r w:rsidRPr="000231DA">
              <w:rPr>
                <w:b/>
              </w:rPr>
              <w:t>Наименование документа</w:t>
            </w:r>
          </w:p>
          <w:p w:rsidR="006B7110" w:rsidRPr="000231DA" w:rsidRDefault="006B7110" w:rsidP="00AB274D">
            <w:pPr>
              <w:jc w:val="center"/>
              <w:rPr>
                <w:b/>
              </w:rPr>
            </w:pPr>
          </w:p>
        </w:tc>
        <w:tc>
          <w:tcPr>
            <w:tcW w:w="1980" w:type="dxa"/>
          </w:tcPr>
          <w:p w:rsidR="006B7110" w:rsidRPr="000231DA" w:rsidRDefault="00BC637B" w:rsidP="007C7366">
            <w:pPr>
              <w:jc w:val="center"/>
              <w:rPr>
                <w:b/>
              </w:rPr>
            </w:pPr>
            <w:r w:rsidRPr="000231DA">
              <w:rPr>
                <w:b/>
              </w:rPr>
              <w:t>*</w:t>
            </w:r>
            <w:r w:rsidR="006B7110" w:rsidRPr="000231DA">
              <w:rPr>
                <w:b/>
              </w:rPr>
              <w:t>Кол-во листо</w:t>
            </w:r>
            <w:r w:rsidR="007C7366" w:rsidRPr="000231DA">
              <w:t>в</w:t>
            </w:r>
          </w:p>
        </w:tc>
      </w:tr>
      <w:tr w:rsidR="00E038FA" w:rsidRPr="000231DA" w:rsidTr="00AB274D">
        <w:trPr>
          <w:cantSplit/>
          <w:trHeight w:val="240"/>
        </w:trPr>
        <w:tc>
          <w:tcPr>
            <w:tcW w:w="720" w:type="dxa"/>
          </w:tcPr>
          <w:p w:rsidR="006B7110" w:rsidRPr="000231DA" w:rsidRDefault="006B7110" w:rsidP="00AB274D">
            <w:pPr>
              <w:jc w:val="center"/>
              <w:rPr>
                <w:b/>
                <w:sz w:val="22"/>
                <w:szCs w:val="22"/>
              </w:rPr>
            </w:pPr>
            <w:r w:rsidRPr="000231DA">
              <w:rPr>
                <w:b/>
                <w:sz w:val="22"/>
                <w:szCs w:val="22"/>
              </w:rPr>
              <w:t>1.</w:t>
            </w:r>
          </w:p>
        </w:tc>
        <w:tc>
          <w:tcPr>
            <w:tcW w:w="7020" w:type="dxa"/>
          </w:tcPr>
          <w:p w:rsidR="006B7110" w:rsidRPr="000231DA" w:rsidRDefault="006B7110" w:rsidP="00AB274D">
            <w:pPr>
              <w:jc w:val="both"/>
              <w:rPr>
                <w:strike/>
                <w:sz w:val="22"/>
                <w:szCs w:val="22"/>
              </w:rPr>
            </w:pPr>
          </w:p>
        </w:tc>
        <w:tc>
          <w:tcPr>
            <w:tcW w:w="1980" w:type="dxa"/>
          </w:tcPr>
          <w:p w:rsidR="006B7110" w:rsidRPr="000231DA" w:rsidRDefault="006B7110" w:rsidP="00AB274D"/>
        </w:tc>
      </w:tr>
      <w:tr w:rsidR="00E038FA" w:rsidRPr="000231DA" w:rsidTr="00AB274D">
        <w:trPr>
          <w:cantSplit/>
          <w:trHeight w:val="240"/>
        </w:trPr>
        <w:tc>
          <w:tcPr>
            <w:tcW w:w="720" w:type="dxa"/>
          </w:tcPr>
          <w:p w:rsidR="006B7110" w:rsidRPr="000231DA" w:rsidRDefault="006B7110" w:rsidP="00D46145">
            <w:pPr>
              <w:rPr>
                <w:b/>
                <w:strike/>
                <w:sz w:val="22"/>
                <w:szCs w:val="22"/>
                <w:highlight w:val="yellow"/>
              </w:rPr>
            </w:pPr>
          </w:p>
        </w:tc>
        <w:tc>
          <w:tcPr>
            <w:tcW w:w="7020" w:type="dxa"/>
          </w:tcPr>
          <w:p w:rsidR="006B7110" w:rsidRPr="000231DA" w:rsidRDefault="006B7110" w:rsidP="003655EE">
            <w:pPr>
              <w:jc w:val="both"/>
              <w:rPr>
                <w:strike/>
                <w:sz w:val="22"/>
                <w:szCs w:val="22"/>
              </w:rPr>
            </w:pPr>
          </w:p>
        </w:tc>
        <w:tc>
          <w:tcPr>
            <w:tcW w:w="1980" w:type="dxa"/>
          </w:tcPr>
          <w:p w:rsidR="006B7110" w:rsidRPr="000231DA" w:rsidRDefault="006B7110" w:rsidP="00AB274D">
            <w:pPr>
              <w:rPr>
                <w:strike/>
              </w:rPr>
            </w:pPr>
          </w:p>
        </w:tc>
      </w:tr>
    </w:tbl>
    <w:p w:rsidR="006B7110" w:rsidRPr="000231DA" w:rsidRDefault="006B7110" w:rsidP="006B7110">
      <w:r w:rsidRPr="000231DA">
        <w:t>«__» ________________ 20__ г.          __________________                 ____________________</w:t>
      </w:r>
    </w:p>
    <w:p w:rsidR="006B7110" w:rsidRPr="000231DA" w:rsidRDefault="006B7110" w:rsidP="006B7110">
      <w:pPr>
        <w:rPr>
          <w:sz w:val="20"/>
          <w:szCs w:val="20"/>
        </w:rPr>
      </w:pPr>
      <w:r w:rsidRPr="000231DA">
        <w:rPr>
          <w:sz w:val="20"/>
          <w:szCs w:val="20"/>
        </w:rPr>
        <w:t xml:space="preserve">                 (дата)                                                          (подпись заявителя)                                  (Ф.И.О. заявителя)</w:t>
      </w:r>
    </w:p>
    <w:p w:rsidR="006B7110" w:rsidRPr="000231DA" w:rsidRDefault="006B7110" w:rsidP="006B7110">
      <w:pPr>
        <w:jc w:val="both"/>
        <w:rPr>
          <w:sz w:val="20"/>
          <w:szCs w:val="20"/>
        </w:rPr>
      </w:pPr>
      <w:r w:rsidRPr="000231DA">
        <w:rPr>
          <w:position w:val="-4"/>
          <w:sz w:val="20"/>
          <w:szCs w:val="20"/>
        </w:rPr>
        <w:object w:dxaOrig="120" w:dyaOrig="300">
          <v:shape id="_x0000_i1026" type="#_x0000_t75" style="width:5.65pt;height:15.05pt" o:ole="">
            <v:imagedata r:id="rId26" o:title=""/>
          </v:shape>
          <o:OLEObject Type="Embed" ProgID="Equation.3" ShapeID="_x0000_i1026" DrawAspect="Content" ObjectID="_1706705264" r:id="rId27"/>
        </w:object>
      </w:r>
      <w:proofErr w:type="gramStart"/>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B7110" w:rsidRPr="000231DA" w:rsidRDefault="006B7110" w:rsidP="006B7110">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 xml:space="preserve">Выдать на руки в </w:t>
      </w:r>
      <w:r w:rsidR="00CA18E5" w:rsidRPr="000231DA">
        <w:rPr>
          <w:sz w:val="24"/>
        </w:rPr>
        <w:t>Администрации</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10" w:author="Александр Владимирович Савельев" w:date="2019-01-28T12:02:00Z">
        <w:r w:rsidR="00712CA6" w:rsidRPr="000231DA">
          <w:rPr>
            <w:sz w:val="24"/>
          </w:rPr>
          <w:t xml:space="preserve"> </w:t>
        </w:r>
      </w:ins>
      <w:r w:rsidR="00712CA6" w:rsidRPr="000231DA">
        <w:rPr>
          <w:sz w:val="24"/>
        </w:rPr>
        <w:t>ЛО/ЕПГУ</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___________________                                                                                __________________</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(дата)                                                                                                              (подпись)</w:t>
      </w:r>
    </w:p>
    <w:p w:rsidR="002F6AE0" w:rsidRPr="00E038FA" w:rsidRDefault="002F6AE0">
      <w:pPr>
        <w:rPr>
          <w:b/>
          <w:bCs/>
          <w:color w:val="C0504D" w:themeColor="accent2"/>
        </w:rPr>
      </w:pPr>
      <w:r w:rsidRPr="00E038FA">
        <w:rPr>
          <w:b/>
          <w:bCs/>
          <w:color w:val="C0504D" w:themeColor="accent2"/>
        </w:rPr>
        <w:br w:type="page"/>
      </w:r>
    </w:p>
    <w:tbl>
      <w:tblPr>
        <w:tblStyle w:val="af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0299C" w:rsidRPr="00B703CF" w:rsidTr="00A63E95">
        <w:tc>
          <w:tcPr>
            <w:tcW w:w="4394" w:type="dxa"/>
          </w:tcPr>
          <w:p w:rsidR="0080299C" w:rsidRPr="0080299C" w:rsidRDefault="0080299C" w:rsidP="00A63E95">
            <w:pPr>
              <w:pStyle w:val="a3"/>
              <w:ind w:right="-104"/>
              <w:jc w:val="both"/>
              <w:rPr>
                <w:b/>
                <w:bCs/>
                <w:sz w:val="22"/>
                <w:lang w:val="ru-RU"/>
              </w:rPr>
            </w:pPr>
            <w:r w:rsidRPr="0080299C">
              <w:rPr>
                <w:b/>
                <w:bCs/>
                <w:sz w:val="22"/>
              </w:rPr>
              <w:lastRenderedPageBreak/>
              <w:t>Приложение № 3</w:t>
            </w:r>
          </w:p>
          <w:p w:rsidR="0080299C" w:rsidRPr="00B703CF" w:rsidRDefault="0080299C" w:rsidP="00A63E95">
            <w:pPr>
              <w:pStyle w:val="a3"/>
              <w:ind w:right="-104"/>
              <w:jc w:val="both"/>
              <w:rPr>
                <w:b/>
                <w:bCs/>
                <w:sz w:val="18"/>
                <w:lang w:val="ru-RU"/>
              </w:rPr>
            </w:pPr>
            <w:r w:rsidRPr="00B703CF">
              <w:rPr>
                <w:b/>
                <w:bCs/>
                <w:sz w:val="18"/>
              </w:rPr>
              <w:t>к Административному регламенту</w:t>
            </w:r>
            <w:r>
              <w:rPr>
                <w:b/>
                <w:bCs/>
                <w:sz w:val="18"/>
                <w:lang w:val="ru-RU"/>
              </w:rPr>
              <w:t xml:space="preserve"> по</w:t>
            </w:r>
            <w:r w:rsidRPr="00B703CF">
              <w:rPr>
                <w:b/>
                <w:bCs/>
                <w:sz w:val="18"/>
              </w:rPr>
              <w:t xml:space="preserve"> </w:t>
            </w:r>
            <w:r>
              <w:rPr>
                <w:b/>
                <w:bCs/>
                <w:sz w:val="18"/>
              </w:rPr>
              <w:t>предоставлени</w:t>
            </w:r>
            <w:r>
              <w:rPr>
                <w:b/>
                <w:bCs/>
                <w:sz w:val="18"/>
                <w:lang w:val="ru-RU"/>
              </w:rPr>
              <w:t xml:space="preserve">ю </w:t>
            </w:r>
            <w:r w:rsidRPr="00B703CF">
              <w:rPr>
                <w:b/>
                <w:bCs/>
                <w:sz w:val="18"/>
              </w:rPr>
              <w:t xml:space="preserve">администрацией </w:t>
            </w:r>
            <w:r w:rsidRPr="00B703CF">
              <w:rPr>
                <w:b/>
                <w:sz w:val="18"/>
                <w:lang w:val="ru-RU"/>
              </w:rPr>
              <w:t>Красноборского городского поселения Тосненского района Ленинградской области</w:t>
            </w:r>
            <w:r w:rsidRPr="00B703CF">
              <w:rPr>
                <w:b/>
                <w:sz w:val="18"/>
              </w:rPr>
              <w:t>муниципальной</w:t>
            </w:r>
            <w:r w:rsidRPr="00B703CF">
              <w:rPr>
                <w:b/>
                <w:sz w:val="18"/>
                <w:lang w:val="ru-RU"/>
              </w:rPr>
              <w:t xml:space="preserve"> </w:t>
            </w:r>
            <w:r w:rsidRPr="00B703CF">
              <w:rPr>
                <w:b/>
                <w:sz w:val="18"/>
              </w:rPr>
              <w:t>услуги по приемке в эксплуатацию после</w:t>
            </w:r>
            <w:r w:rsidRPr="00B703CF">
              <w:rPr>
                <w:b/>
                <w:sz w:val="18"/>
                <w:lang w:val="ru-RU"/>
              </w:rPr>
              <w:t xml:space="preserve"> </w:t>
            </w:r>
            <w:r w:rsidRPr="00B703CF">
              <w:rPr>
                <w:b/>
                <w:sz w:val="18"/>
              </w:rPr>
              <w:t>переустройства, и (или)</w:t>
            </w:r>
            <w:r w:rsidRPr="00B703CF">
              <w:rPr>
                <w:b/>
                <w:sz w:val="18"/>
                <w:lang w:val="ru-RU"/>
              </w:rPr>
              <w:t xml:space="preserve"> </w:t>
            </w:r>
            <w:r w:rsidRPr="00B703CF">
              <w:rPr>
                <w:b/>
                <w:sz w:val="18"/>
              </w:rPr>
              <w:t>перепланировки, и (или) иных работ при</w:t>
            </w:r>
            <w:r w:rsidRPr="00B703CF">
              <w:rPr>
                <w:b/>
                <w:sz w:val="18"/>
                <w:lang w:val="ru-RU"/>
              </w:rPr>
              <w:t xml:space="preserve"> </w:t>
            </w:r>
            <w:r w:rsidRPr="00B703CF">
              <w:rPr>
                <w:b/>
                <w:sz w:val="18"/>
              </w:rPr>
              <w:t xml:space="preserve">переводе </w:t>
            </w:r>
            <w:r w:rsidRPr="00B703CF">
              <w:rPr>
                <w:b/>
                <w:bCs/>
                <w:sz w:val="18"/>
              </w:rPr>
              <w:t>жилого помещения в нежилое</w:t>
            </w:r>
            <w:r w:rsidRPr="00B703CF">
              <w:rPr>
                <w:b/>
                <w:bCs/>
                <w:sz w:val="18"/>
                <w:lang w:val="ru-RU"/>
              </w:rPr>
              <w:t xml:space="preserve"> </w:t>
            </w:r>
            <w:r w:rsidRPr="00B703CF">
              <w:rPr>
                <w:b/>
                <w:bCs/>
                <w:sz w:val="18"/>
              </w:rPr>
              <w:t>помещение или нежилого помещения в жилое</w:t>
            </w:r>
            <w:r w:rsidRPr="00B703CF">
              <w:rPr>
                <w:b/>
                <w:bCs/>
                <w:sz w:val="18"/>
                <w:lang w:val="ru-RU"/>
              </w:rPr>
              <w:t xml:space="preserve"> </w:t>
            </w:r>
            <w:r w:rsidRPr="00B703CF">
              <w:rPr>
                <w:b/>
                <w:bCs/>
                <w:sz w:val="18"/>
              </w:rPr>
              <w:t>помещение</w:t>
            </w:r>
          </w:p>
        </w:tc>
      </w:tr>
    </w:tbl>
    <w:p w:rsidR="0052602B" w:rsidRPr="000231DA" w:rsidRDefault="0052602B" w:rsidP="0052602B">
      <w:pPr>
        <w:autoSpaceDE w:val="0"/>
        <w:autoSpaceDN w:val="0"/>
        <w:adjustRightInd w:val="0"/>
        <w:ind w:firstLine="709"/>
        <w:jc w:val="right"/>
        <w:outlineLvl w:val="1"/>
      </w:pPr>
    </w:p>
    <w:p w:rsidR="0041516E" w:rsidRPr="000231DA" w:rsidRDefault="0041516E" w:rsidP="0041516E">
      <w:pPr>
        <w:pStyle w:val="a3"/>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widowControl w:val="0"/>
        <w:tabs>
          <w:tab w:val="left" w:pos="142"/>
          <w:tab w:val="left" w:pos="284"/>
        </w:tabs>
        <w:autoSpaceDE w:val="0"/>
        <w:autoSpaceDN w:val="0"/>
        <w:adjustRightInd w:val="0"/>
        <w:ind w:firstLine="5245"/>
        <w:rPr>
          <w:bCs/>
        </w:rPr>
      </w:pPr>
      <w:r w:rsidRPr="000231DA">
        <w:rPr>
          <w:sz w:val="28"/>
          <w:szCs w:val="28"/>
        </w:rPr>
        <w:t>В</w:t>
      </w:r>
      <w:r w:rsidRPr="000231DA">
        <w:rPr>
          <w:bCs/>
        </w:rPr>
        <w:t xml:space="preserve"> администрацию</w:t>
      </w:r>
    </w:p>
    <w:p w:rsidR="0041516E" w:rsidRPr="000231DA" w:rsidRDefault="0041516E" w:rsidP="0041516E">
      <w:pPr>
        <w:widowControl w:val="0"/>
        <w:tabs>
          <w:tab w:val="left" w:pos="142"/>
          <w:tab w:val="left" w:pos="284"/>
        </w:tabs>
        <w:autoSpaceDE w:val="0"/>
        <w:autoSpaceDN w:val="0"/>
        <w:adjustRightInd w:val="0"/>
        <w:ind w:firstLine="5245"/>
        <w:rPr>
          <w:sz w:val="28"/>
          <w:szCs w:val="28"/>
        </w:rPr>
      </w:pPr>
      <w:r w:rsidRPr="000231DA">
        <w:rPr>
          <w:bCs/>
        </w:rPr>
        <w:t>муниципального образования</w:t>
      </w:r>
    </w:p>
    <w:p w:rsidR="0041516E" w:rsidRPr="000231DA" w:rsidRDefault="0041516E" w:rsidP="0041516E">
      <w:pPr>
        <w:widowControl w:val="0"/>
        <w:tabs>
          <w:tab w:val="left" w:pos="142"/>
          <w:tab w:val="left" w:pos="284"/>
        </w:tabs>
        <w:autoSpaceDE w:val="0"/>
        <w:autoSpaceDN w:val="0"/>
        <w:adjustRightInd w:val="0"/>
        <w:ind w:firstLine="5245"/>
        <w:rPr>
          <w:b/>
          <w:bCs/>
        </w:rPr>
      </w:pPr>
      <w:r w:rsidRPr="000231DA">
        <w:rPr>
          <w:sz w:val="28"/>
          <w:szCs w:val="28"/>
        </w:rPr>
        <w:t>_____________________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41516E" w:rsidRPr="000231DA" w:rsidRDefault="0041516E" w:rsidP="0041516E">
      <w:pPr>
        <w:pStyle w:val="HTML"/>
        <w:widowControl w:val="0"/>
        <w:jc w:val="center"/>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w:t>
      </w:r>
      <w:proofErr w:type="gramStart"/>
      <w:r w:rsidRPr="000231DA">
        <w:rPr>
          <w:rFonts w:ascii="Times New Roman" w:hAnsi="Times New Roman" w:cs="Times New Roman"/>
          <w:sz w:val="24"/>
          <w:szCs w:val="24"/>
        </w:rPr>
        <w:t>(местонахождение юридического лица, индивидуального предпринимателя,</w:t>
      </w:r>
      <w:proofErr w:type="gramEnd"/>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w:t>
      </w:r>
      <w:proofErr w:type="gramStart"/>
      <w:r w:rsidRPr="000231DA">
        <w:rPr>
          <w:rFonts w:ascii="Times New Roman" w:hAnsi="Times New Roman" w:cs="Times New Roman"/>
          <w:sz w:val="24"/>
          <w:szCs w:val="24"/>
        </w:rPr>
        <w:t>с</w:t>
      </w:r>
      <w:proofErr w:type="gramEnd"/>
      <w:r w:rsidRPr="000231DA">
        <w:rPr>
          <w:rFonts w:ascii="Times New Roman" w:hAnsi="Times New Roman" w:cs="Times New Roman"/>
          <w:sz w:val="24"/>
          <w:szCs w:val="24"/>
        </w:rPr>
        <w:t xml:space="preserve"> вынесенным</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решением, действием (бездействием), со ссылками на пункты </w:t>
      </w:r>
      <w:proofErr w:type="gramStart"/>
      <w:r w:rsidRPr="000231DA">
        <w:rPr>
          <w:rFonts w:ascii="Times New Roman" w:hAnsi="Times New Roman" w:cs="Times New Roman"/>
          <w:sz w:val="24"/>
          <w:szCs w:val="24"/>
        </w:rPr>
        <w:t>административного</w:t>
      </w:r>
      <w:proofErr w:type="gramEnd"/>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41516E" w:rsidRPr="000231DA" w:rsidRDefault="0041516E" w:rsidP="0041516E">
      <w:pPr>
        <w:pStyle w:val="HTML"/>
        <w:widowControl w:val="0"/>
        <w:rPr>
          <w:rFonts w:ascii="Times New Roman" w:hAnsi="Times New Roman" w:cs="Times New Roman"/>
          <w:sz w:val="24"/>
          <w:szCs w:val="24"/>
        </w:rPr>
      </w:pPr>
    </w:p>
    <w:p w:rsidR="008F0DD5" w:rsidRPr="000231DA" w:rsidRDefault="0041516E" w:rsidP="0080299C">
      <w:pPr>
        <w:pStyle w:val="HTML"/>
        <w:widowControl w:val="0"/>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8F0DD5" w:rsidRPr="000231DA" w:rsidSect="00C30337">
      <w:headerReference w:type="even" r:id="rId28"/>
      <w:headerReference w:type="default" r:id="rId29"/>
      <w:pgSz w:w="11906" w:h="16838"/>
      <w:pgMar w:top="993"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C9" w:rsidRDefault="00AD07C9">
      <w:r>
        <w:separator/>
      </w:r>
    </w:p>
  </w:endnote>
  <w:endnote w:type="continuationSeparator" w:id="0">
    <w:p w:rsidR="00AD07C9" w:rsidRDefault="00AD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09012"/>
      <w:docPartObj>
        <w:docPartGallery w:val="Page Numbers (Bottom of Page)"/>
        <w:docPartUnique/>
      </w:docPartObj>
    </w:sdtPr>
    <w:sdtEndPr/>
    <w:sdtContent>
      <w:p w:rsidR="00A63E95" w:rsidRDefault="00A63E95">
        <w:pPr>
          <w:pStyle w:val="a8"/>
          <w:jc w:val="right"/>
        </w:pPr>
        <w:r>
          <w:fldChar w:fldCharType="begin"/>
        </w:r>
        <w:r>
          <w:instrText>PAGE   \* MERGEFORMAT</w:instrText>
        </w:r>
        <w:r>
          <w:fldChar w:fldCharType="separate"/>
        </w:r>
        <w:r w:rsidR="00D60DE6">
          <w:rPr>
            <w:noProof/>
          </w:rPr>
          <w:t>21</w:t>
        </w:r>
        <w:r>
          <w:fldChar w:fldCharType="end"/>
        </w:r>
      </w:p>
    </w:sdtContent>
  </w:sdt>
  <w:p w:rsidR="00A63E95" w:rsidRDefault="00A63E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C9" w:rsidRDefault="00AD07C9">
      <w:r>
        <w:separator/>
      </w:r>
    </w:p>
  </w:footnote>
  <w:footnote w:type="continuationSeparator" w:id="0">
    <w:p w:rsidR="00AD07C9" w:rsidRDefault="00AD0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95" w:rsidRDefault="00A63E95"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63E95" w:rsidRDefault="00A63E95"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95" w:rsidRDefault="00A63E95"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22</w:t>
    </w:r>
    <w:r>
      <w:rPr>
        <w:rStyle w:val="ab"/>
      </w:rPr>
      <w:fldChar w:fldCharType="end"/>
    </w:r>
  </w:p>
  <w:p w:rsidR="00A63E95" w:rsidRDefault="00A63E95" w:rsidP="00446309">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95" w:rsidRDefault="00A63E95"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63E95" w:rsidRDefault="00A63E95" w:rsidP="00446309">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95" w:rsidRDefault="00A63E95"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8">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30"/>
  </w:num>
  <w:num w:numId="7">
    <w:abstractNumId w:val="12"/>
  </w:num>
  <w:num w:numId="8">
    <w:abstractNumId w:val="14"/>
  </w:num>
  <w:num w:numId="9">
    <w:abstractNumId w:val="26"/>
  </w:num>
  <w:num w:numId="10">
    <w:abstractNumId w:val="29"/>
  </w:num>
  <w:num w:numId="11">
    <w:abstractNumId w:val="9"/>
  </w:num>
  <w:num w:numId="12">
    <w:abstractNumId w:val="19"/>
  </w:num>
  <w:num w:numId="13">
    <w:abstractNumId w:val="23"/>
  </w:num>
  <w:num w:numId="14">
    <w:abstractNumId w:val="0"/>
  </w:num>
  <w:num w:numId="15">
    <w:abstractNumId w:val="15"/>
  </w:num>
  <w:num w:numId="16">
    <w:abstractNumId w:val="24"/>
  </w:num>
  <w:num w:numId="17">
    <w:abstractNumId w:val="21"/>
  </w:num>
  <w:num w:numId="18">
    <w:abstractNumId w:val="22"/>
  </w:num>
  <w:num w:numId="19">
    <w:abstractNumId w:val="6"/>
  </w:num>
  <w:num w:numId="20">
    <w:abstractNumId w:val="16"/>
  </w:num>
  <w:num w:numId="21">
    <w:abstractNumId w:val="10"/>
  </w:num>
  <w:num w:numId="22">
    <w:abstractNumId w:val="2"/>
  </w:num>
  <w:num w:numId="23">
    <w:abstractNumId w:val="20"/>
  </w:num>
  <w:num w:numId="24">
    <w:abstractNumId w:val="27"/>
  </w:num>
  <w:num w:numId="25">
    <w:abstractNumId w:val="25"/>
  </w:num>
  <w:num w:numId="26">
    <w:abstractNumId w:val="8"/>
  </w:num>
  <w:num w:numId="27">
    <w:abstractNumId w:val="13"/>
  </w:num>
  <w:num w:numId="28">
    <w:abstractNumId w:val="28"/>
  </w:num>
  <w:num w:numId="29">
    <w:abstractNumId w:val="1"/>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15AD"/>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4C9C"/>
    <w:rsid w:val="0009738D"/>
    <w:rsid w:val="000A3166"/>
    <w:rsid w:val="000A39A4"/>
    <w:rsid w:val="000B183E"/>
    <w:rsid w:val="000B248D"/>
    <w:rsid w:val="000B31E9"/>
    <w:rsid w:val="000B3BCB"/>
    <w:rsid w:val="000B4A75"/>
    <w:rsid w:val="000B67F9"/>
    <w:rsid w:val="000C4BA0"/>
    <w:rsid w:val="000D3011"/>
    <w:rsid w:val="000D4049"/>
    <w:rsid w:val="000D420C"/>
    <w:rsid w:val="000D5777"/>
    <w:rsid w:val="000D5FFF"/>
    <w:rsid w:val="000D7517"/>
    <w:rsid w:val="000E0A9D"/>
    <w:rsid w:val="000E3A93"/>
    <w:rsid w:val="000E5A93"/>
    <w:rsid w:val="000F0FF8"/>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2F735F"/>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C75C4"/>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B7240"/>
    <w:rsid w:val="005C1AFD"/>
    <w:rsid w:val="005C2C81"/>
    <w:rsid w:val="005C6A0D"/>
    <w:rsid w:val="005D5C1F"/>
    <w:rsid w:val="005E1B94"/>
    <w:rsid w:val="005E1E03"/>
    <w:rsid w:val="005E2782"/>
    <w:rsid w:val="005E30E3"/>
    <w:rsid w:val="005E3293"/>
    <w:rsid w:val="005E4148"/>
    <w:rsid w:val="005F1612"/>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54A8"/>
    <w:rsid w:val="00706C4B"/>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299C"/>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3C7"/>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14AB6"/>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3E9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07C9"/>
    <w:rsid w:val="00AD3F89"/>
    <w:rsid w:val="00AD538F"/>
    <w:rsid w:val="00AD785F"/>
    <w:rsid w:val="00AE615B"/>
    <w:rsid w:val="00AF532A"/>
    <w:rsid w:val="00B04058"/>
    <w:rsid w:val="00B072E9"/>
    <w:rsid w:val="00B22ED0"/>
    <w:rsid w:val="00B236C4"/>
    <w:rsid w:val="00B35D60"/>
    <w:rsid w:val="00B3618C"/>
    <w:rsid w:val="00B37CA8"/>
    <w:rsid w:val="00B37CAC"/>
    <w:rsid w:val="00B4047C"/>
    <w:rsid w:val="00B44354"/>
    <w:rsid w:val="00B4466B"/>
    <w:rsid w:val="00B46039"/>
    <w:rsid w:val="00B54A2F"/>
    <w:rsid w:val="00B67440"/>
    <w:rsid w:val="00B703CF"/>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30337"/>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DE6"/>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3F16"/>
    <w:rsid w:val="00E26923"/>
    <w:rsid w:val="00E324D8"/>
    <w:rsid w:val="00E354BB"/>
    <w:rsid w:val="00E36957"/>
    <w:rsid w:val="00E43587"/>
    <w:rsid w:val="00E5342C"/>
    <w:rsid w:val="00E55773"/>
    <w:rsid w:val="00E55E25"/>
    <w:rsid w:val="00E67444"/>
    <w:rsid w:val="00E678EA"/>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37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3CF"/>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pPr>
      <w:tabs>
        <w:tab w:val="center" w:pos="4677"/>
        <w:tab w:val="right" w:pos="9355"/>
      </w:tabs>
    </w:pPr>
  </w:style>
  <w:style w:type="paragraph" w:styleId="a8">
    <w:name w:val="footer"/>
    <w:basedOn w:val="a"/>
    <w:link w:val="a9"/>
    <w:uiPriority w:val="99"/>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c">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1">
    <w:name w:val="annotation reference"/>
    <w:uiPriority w:val="99"/>
    <w:rsid w:val="003676BC"/>
    <w:rPr>
      <w:sz w:val="16"/>
      <w:szCs w:val="16"/>
    </w:rPr>
  </w:style>
  <w:style w:type="paragraph" w:styleId="af2">
    <w:name w:val="annotation text"/>
    <w:basedOn w:val="a"/>
    <w:link w:val="af3"/>
    <w:uiPriority w:val="99"/>
    <w:rsid w:val="003676BC"/>
    <w:rPr>
      <w:sz w:val="20"/>
      <w:szCs w:val="20"/>
    </w:rPr>
  </w:style>
  <w:style w:type="character" w:customStyle="1" w:styleId="af3">
    <w:name w:val="Текст примечания Знак"/>
    <w:basedOn w:val="a0"/>
    <w:link w:val="af2"/>
    <w:uiPriority w:val="99"/>
    <w:rsid w:val="003676BC"/>
  </w:style>
  <w:style w:type="paragraph" w:styleId="af4">
    <w:name w:val="annotation subject"/>
    <w:basedOn w:val="af2"/>
    <w:next w:val="af2"/>
    <w:link w:val="af5"/>
    <w:rsid w:val="003676BC"/>
    <w:rPr>
      <w:b/>
      <w:bCs/>
      <w:lang w:val="x-none" w:eastAsia="x-none"/>
    </w:rPr>
  </w:style>
  <w:style w:type="character" w:customStyle="1" w:styleId="af5">
    <w:name w:val="Тема примечания Знак"/>
    <w:link w:val="af4"/>
    <w:rsid w:val="003676BC"/>
    <w:rPr>
      <w:b/>
      <w:bCs/>
    </w:rPr>
  </w:style>
  <w:style w:type="character" w:styleId="af6">
    <w:name w:val="Hyperlink"/>
    <w:rsid w:val="00BF3E5F"/>
    <w:rPr>
      <w:color w:val="0000FF"/>
      <w:u w:val="single"/>
    </w:rPr>
  </w:style>
  <w:style w:type="paragraph" w:styleId="af7">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8">
    <w:name w:val="Revision"/>
    <w:hidden/>
    <w:uiPriority w:val="99"/>
    <w:semiHidden/>
    <w:rsid w:val="003D502A"/>
    <w:rPr>
      <w:sz w:val="24"/>
      <w:szCs w:val="24"/>
    </w:rPr>
  </w:style>
  <w:style w:type="paragraph" w:customStyle="1" w:styleId="af9">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a7">
    <w:name w:val="Верхний колонтитул Знак"/>
    <w:basedOn w:val="a0"/>
    <w:link w:val="a6"/>
    <w:rsid w:val="00C30337"/>
    <w:rPr>
      <w:sz w:val="24"/>
      <w:szCs w:val="24"/>
    </w:rPr>
  </w:style>
  <w:style w:type="character" w:customStyle="1" w:styleId="3">
    <w:name w:val="Основной текст (3)_"/>
    <w:basedOn w:val="a0"/>
    <w:link w:val="30"/>
    <w:rsid w:val="00C30337"/>
    <w:rPr>
      <w:b/>
      <w:bCs/>
      <w:shd w:val="clear" w:color="auto" w:fill="FFFFFF"/>
    </w:rPr>
  </w:style>
  <w:style w:type="character" w:customStyle="1" w:styleId="10">
    <w:name w:val="Заголовок №1_"/>
    <w:basedOn w:val="a0"/>
    <w:link w:val="11"/>
    <w:rsid w:val="00C30337"/>
    <w:rPr>
      <w:b/>
      <w:bCs/>
      <w:sz w:val="32"/>
      <w:szCs w:val="32"/>
      <w:shd w:val="clear" w:color="auto" w:fill="FFFFFF"/>
    </w:rPr>
  </w:style>
  <w:style w:type="character" w:customStyle="1" w:styleId="21">
    <w:name w:val="Основной текст (2)"/>
    <w:basedOn w:val="a0"/>
    <w:rsid w:val="00C303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C30337"/>
    <w:pPr>
      <w:widowControl w:val="0"/>
      <w:shd w:val="clear" w:color="auto" w:fill="FFFFFF"/>
      <w:spacing w:after="260" w:line="254" w:lineRule="exact"/>
      <w:ind w:hanging="940"/>
      <w:jc w:val="center"/>
    </w:pPr>
    <w:rPr>
      <w:b/>
      <w:bCs/>
      <w:sz w:val="20"/>
      <w:szCs w:val="20"/>
    </w:rPr>
  </w:style>
  <w:style w:type="paragraph" w:customStyle="1" w:styleId="11">
    <w:name w:val="Заголовок №1"/>
    <w:basedOn w:val="a"/>
    <w:link w:val="10"/>
    <w:rsid w:val="00C30337"/>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C30337"/>
    <w:rPr>
      <w:rFonts w:ascii="Times New Roman" w:eastAsia="Times New Roman" w:hAnsi="Times New Roman" w:cs="Times New Roman"/>
      <w:b w:val="0"/>
      <w:bCs w:val="0"/>
      <w:i w:val="0"/>
      <w:iCs w:val="0"/>
      <w:smallCaps w:val="0"/>
      <w:strike w:val="0"/>
      <w:u w:val="none"/>
    </w:rPr>
  </w:style>
  <w:style w:type="table" w:styleId="afa">
    <w:name w:val="Table Grid"/>
    <w:basedOn w:val="a1"/>
    <w:rsid w:val="00B7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Нижний колонтитул Знак"/>
    <w:basedOn w:val="a0"/>
    <w:link w:val="a8"/>
    <w:uiPriority w:val="99"/>
    <w:rsid w:val="008029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3CF"/>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pPr>
      <w:tabs>
        <w:tab w:val="center" w:pos="4677"/>
        <w:tab w:val="right" w:pos="9355"/>
      </w:tabs>
    </w:pPr>
  </w:style>
  <w:style w:type="paragraph" w:styleId="a8">
    <w:name w:val="footer"/>
    <w:basedOn w:val="a"/>
    <w:link w:val="a9"/>
    <w:uiPriority w:val="99"/>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c">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1">
    <w:name w:val="annotation reference"/>
    <w:uiPriority w:val="99"/>
    <w:rsid w:val="003676BC"/>
    <w:rPr>
      <w:sz w:val="16"/>
      <w:szCs w:val="16"/>
    </w:rPr>
  </w:style>
  <w:style w:type="paragraph" w:styleId="af2">
    <w:name w:val="annotation text"/>
    <w:basedOn w:val="a"/>
    <w:link w:val="af3"/>
    <w:uiPriority w:val="99"/>
    <w:rsid w:val="003676BC"/>
    <w:rPr>
      <w:sz w:val="20"/>
      <w:szCs w:val="20"/>
    </w:rPr>
  </w:style>
  <w:style w:type="character" w:customStyle="1" w:styleId="af3">
    <w:name w:val="Текст примечания Знак"/>
    <w:basedOn w:val="a0"/>
    <w:link w:val="af2"/>
    <w:uiPriority w:val="99"/>
    <w:rsid w:val="003676BC"/>
  </w:style>
  <w:style w:type="paragraph" w:styleId="af4">
    <w:name w:val="annotation subject"/>
    <w:basedOn w:val="af2"/>
    <w:next w:val="af2"/>
    <w:link w:val="af5"/>
    <w:rsid w:val="003676BC"/>
    <w:rPr>
      <w:b/>
      <w:bCs/>
      <w:lang w:val="x-none" w:eastAsia="x-none"/>
    </w:rPr>
  </w:style>
  <w:style w:type="character" w:customStyle="1" w:styleId="af5">
    <w:name w:val="Тема примечания Знак"/>
    <w:link w:val="af4"/>
    <w:rsid w:val="003676BC"/>
    <w:rPr>
      <w:b/>
      <w:bCs/>
    </w:rPr>
  </w:style>
  <w:style w:type="character" w:styleId="af6">
    <w:name w:val="Hyperlink"/>
    <w:rsid w:val="00BF3E5F"/>
    <w:rPr>
      <w:color w:val="0000FF"/>
      <w:u w:val="single"/>
    </w:rPr>
  </w:style>
  <w:style w:type="paragraph" w:styleId="af7">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8">
    <w:name w:val="Revision"/>
    <w:hidden/>
    <w:uiPriority w:val="99"/>
    <w:semiHidden/>
    <w:rsid w:val="003D502A"/>
    <w:rPr>
      <w:sz w:val="24"/>
      <w:szCs w:val="24"/>
    </w:rPr>
  </w:style>
  <w:style w:type="paragraph" w:customStyle="1" w:styleId="af9">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a7">
    <w:name w:val="Верхний колонтитул Знак"/>
    <w:basedOn w:val="a0"/>
    <w:link w:val="a6"/>
    <w:rsid w:val="00C30337"/>
    <w:rPr>
      <w:sz w:val="24"/>
      <w:szCs w:val="24"/>
    </w:rPr>
  </w:style>
  <w:style w:type="character" w:customStyle="1" w:styleId="3">
    <w:name w:val="Основной текст (3)_"/>
    <w:basedOn w:val="a0"/>
    <w:link w:val="30"/>
    <w:rsid w:val="00C30337"/>
    <w:rPr>
      <w:b/>
      <w:bCs/>
      <w:shd w:val="clear" w:color="auto" w:fill="FFFFFF"/>
    </w:rPr>
  </w:style>
  <w:style w:type="character" w:customStyle="1" w:styleId="10">
    <w:name w:val="Заголовок №1_"/>
    <w:basedOn w:val="a0"/>
    <w:link w:val="11"/>
    <w:rsid w:val="00C30337"/>
    <w:rPr>
      <w:b/>
      <w:bCs/>
      <w:sz w:val="32"/>
      <w:szCs w:val="32"/>
      <w:shd w:val="clear" w:color="auto" w:fill="FFFFFF"/>
    </w:rPr>
  </w:style>
  <w:style w:type="character" w:customStyle="1" w:styleId="21">
    <w:name w:val="Основной текст (2)"/>
    <w:basedOn w:val="a0"/>
    <w:rsid w:val="00C303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C30337"/>
    <w:pPr>
      <w:widowControl w:val="0"/>
      <w:shd w:val="clear" w:color="auto" w:fill="FFFFFF"/>
      <w:spacing w:after="260" w:line="254" w:lineRule="exact"/>
      <w:ind w:hanging="940"/>
      <w:jc w:val="center"/>
    </w:pPr>
    <w:rPr>
      <w:b/>
      <w:bCs/>
      <w:sz w:val="20"/>
      <w:szCs w:val="20"/>
    </w:rPr>
  </w:style>
  <w:style w:type="paragraph" w:customStyle="1" w:styleId="11">
    <w:name w:val="Заголовок №1"/>
    <w:basedOn w:val="a"/>
    <w:link w:val="10"/>
    <w:rsid w:val="00C30337"/>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C30337"/>
    <w:rPr>
      <w:rFonts w:ascii="Times New Roman" w:eastAsia="Times New Roman" w:hAnsi="Times New Roman" w:cs="Times New Roman"/>
      <w:b w:val="0"/>
      <w:bCs w:val="0"/>
      <w:i w:val="0"/>
      <w:iCs w:val="0"/>
      <w:smallCaps w:val="0"/>
      <w:strike w:val="0"/>
      <w:u w:val="none"/>
    </w:rPr>
  </w:style>
  <w:style w:type="table" w:styleId="afa">
    <w:name w:val="Table Grid"/>
    <w:basedOn w:val="a1"/>
    <w:rsid w:val="00B7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Нижний колонтитул Знак"/>
    <w:basedOn w:val="a0"/>
    <w:link w:val="a8"/>
    <w:uiPriority w:val="99"/>
    <w:rsid w:val="00802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2F9262DDC7196A55F4BCAEA92D29945129F9698A93F50A09631C2647DC6509733B724F81F8DFA8BF0C58D9774631BAECCEDB32A66C4CC7I"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oleObject" Target="embeddings/oleObject2.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FDB6C-2EF4-452D-A2EF-5123B5A6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10078</Words>
  <Characters>57449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67393</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Platonova</cp:lastModifiedBy>
  <cp:revision>3</cp:revision>
  <cp:lastPrinted>2022-02-18T13:01:00Z</cp:lastPrinted>
  <dcterms:created xsi:type="dcterms:W3CDTF">2022-02-18T12:58:00Z</dcterms:created>
  <dcterms:modified xsi:type="dcterms:W3CDTF">2022-02-18T13:01:00Z</dcterms:modified>
</cp:coreProperties>
</file>